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3EC53719">
      <w:pPr>
        <w:pStyle w:val="2"/>
        <w:spacing w:line="242" w:lineRule="auto"/>
        <w:jc w:val="center"/>
        <w:rPr>
          <w:rFonts w:hint="eastAsia" w:eastAsia="宋体"/>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w:t>
      </w:r>
      <w:del w:id="0" w:author="张梦媛" w:date="2025-08-06T09:06:32Z">
        <w:r>
          <w:rPr>
            <w:rFonts w:hint="eastAsia" w:ascii="宋体" w:hAnsi="宋体" w:eastAsia="宋体" w:cs="宋体"/>
            <w:b/>
            <w:bCs/>
            <w:spacing w:val="3"/>
            <w:sz w:val="47"/>
            <w:szCs w:val="47"/>
            <w:lang w:eastAsia="zh-CN"/>
          </w:rPr>
          <w:delText>优生优育健康科普服务</w:delText>
        </w:r>
      </w:del>
      <w:ins w:id="1" w:author="张梦媛" w:date="2025-08-06T09:06:32Z">
        <w:r>
          <w:rPr>
            <w:rFonts w:hint="eastAsia" w:ascii="宋体" w:hAnsi="宋体" w:eastAsia="宋体" w:cs="宋体"/>
            <w:b/>
            <w:bCs/>
            <w:spacing w:val="3"/>
            <w:sz w:val="47"/>
            <w:szCs w:val="47"/>
            <w:lang w:eastAsia="zh-CN"/>
          </w:rPr>
          <w:t>辅助生殖健康科普服务</w:t>
        </w:r>
      </w:ins>
      <w:r>
        <w:rPr>
          <w:rFonts w:hint="eastAsia" w:ascii="宋体" w:hAnsi="宋体" w:eastAsia="宋体" w:cs="宋体"/>
          <w:b/>
          <w:bCs/>
          <w:spacing w:val="3"/>
          <w:sz w:val="47"/>
          <w:szCs w:val="47"/>
          <w:lang w:eastAsia="zh-CN"/>
        </w:rPr>
        <w:t>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w:t>
      </w:r>
      <w:del w:id="2" w:author="张梦媛" w:date="2025-08-06T09:06:32Z">
        <w:r>
          <w:rPr>
            <w:rFonts w:hint="eastAsia" w:ascii="宋体" w:hAnsi="宋体" w:eastAsia="宋体" w:cs="宋体"/>
            <w:color w:val="auto"/>
            <w:kern w:val="0"/>
            <w:szCs w:val="21"/>
            <w:lang w:eastAsia="zh-CN"/>
          </w:rPr>
          <w:delText>优生优育健康科普服务</w:delText>
        </w:r>
      </w:del>
      <w:ins w:id="3" w:author="张梦媛" w:date="2025-08-06T09:06:32Z">
        <w:r>
          <w:rPr>
            <w:rFonts w:hint="eastAsia" w:ascii="宋体" w:hAnsi="宋体" w:eastAsia="宋体" w:cs="宋体"/>
            <w:color w:val="auto"/>
            <w:kern w:val="0"/>
            <w:szCs w:val="21"/>
            <w:lang w:eastAsia="zh-CN"/>
          </w:rPr>
          <w:t>辅助生殖健康科普服务</w:t>
        </w:r>
      </w:ins>
      <w:r>
        <w:rPr>
          <w:rFonts w:hint="eastAsia" w:ascii="宋体" w:hAnsi="宋体" w:eastAsia="宋体" w:cs="宋体"/>
          <w:color w:val="auto"/>
          <w:kern w:val="0"/>
          <w:szCs w:val="21"/>
          <w:lang w:eastAsia="zh-CN"/>
        </w:rPr>
        <w:t>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w:t>
      </w:r>
      <w:del w:id="4" w:author="张梦媛" w:date="2025-08-06T09:06:32Z">
        <w:r>
          <w:rPr>
            <w:rFonts w:hint="eastAsia" w:ascii="宋体" w:hAnsi="宋体" w:eastAsia="宋体" w:cs="宋体"/>
            <w:color w:val="auto"/>
            <w:kern w:val="0"/>
            <w:szCs w:val="21"/>
            <w:lang w:eastAsia="zh-CN"/>
          </w:rPr>
          <w:delText>优生优育健康科普服务</w:delText>
        </w:r>
      </w:del>
      <w:ins w:id="5" w:author="张梦媛" w:date="2025-08-06T09:06:32Z">
        <w:r>
          <w:rPr>
            <w:rFonts w:hint="eastAsia" w:ascii="宋体" w:hAnsi="宋体" w:eastAsia="宋体" w:cs="宋体"/>
            <w:color w:val="auto"/>
            <w:kern w:val="0"/>
            <w:szCs w:val="21"/>
            <w:lang w:eastAsia="zh-CN"/>
          </w:rPr>
          <w:t>辅助生殖健康科普服务</w:t>
        </w:r>
      </w:ins>
      <w:r>
        <w:rPr>
          <w:rFonts w:hint="eastAsia" w:ascii="宋体" w:hAnsi="宋体" w:eastAsia="宋体" w:cs="宋体"/>
          <w:color w:val="auto"/>
          <w:kern w:val="0"/>
          <w:szCs w:val="21"/>
          <w:lang w:eastAsia="zh-CN"/>
        </w:rPr>
        <w:t>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：公开遴选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4.9</w:t>
      </w:r>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rPr>
                <w:rFonts w:hint="eastAsia" w:ascii="宋体" w:hAnsi="宋体" w:eastAsia="宋体" w:cs="宋体"/>
                <w:color w:val="auto"/>
                <w:kern w:val="0"/>
                <w:sz w:val="24"/>
                <w:szCs w:val="24"/>
                <w:lang w:eastAsia="zh-CN"/>
              </w:rPr>
            </w:pPr>
            <w:ins w:id="6" w:author="张梦媛" w:date="2025-08-06T09:07:21Z">
              <w:r>
                <w:rPr>
                  <w:rFonts w:hint="eastAsia"/>
                  <w:color w:val="auto"/>
                  <w:spacing w:val="16"/>
                </w:rPr>
                <w:t>以医院提供的信息为基础，策划涵盖我院生殖医学中心的科普计划，拍摄、制作系列科普视频（2条及以上）及专题采访（1条及以上），并在权威媒体各渠道进行扩散。</w:t>
              </w:r>
            </w:ins>
            <w:del w:id="7" w:author="张梦媛" w:date="2025-08-06T09:07:21Z">
              <w:r>
                <w:rPr>
                  <w:rFonts w:hint="eastAsia"/>
                  <w:spacing w:val="16"/>
                  <w:lang w:eastAsia="zh-CN"/>
                </w:rPr>
                <w:delText>以医院提供的信息为基础，策划涵盖我院生殖健康领域的科普计划，拍摄、制作系列科普视频（10条及以上），并在全网各渠道进行扩散。</w:delText>
              </w:r>
            </w:del>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r>
        <w:rPr>
          <w:rFonts w:hint="eastAsia" w:ascii="宋体" w:hAnsi="宋体" w:eastAsia="宋体" w:cs="宋体"/>
          <w:color w:val="282828"/>
          <w:kern w:val="0"/>
          <w:szCs w:val="21"/>
          <w:lang w:val="en-US" w:eastAsia="zh-CN"/>
        </w:rPr>
        <w:t>9</w:t>
      </w:r>
      <w:r>
        <w:rPr>
          <w:rFonts w:hint="eastAsia" w:ascii="宋体" w:hAnsi="宋体" w:eastAsia="宋体" w:cs="宋体"/>
          <w:color w:val="282828"/>
          <w:kern w:val="0"/>
          <w:szCs w:val="21"/>
        </w:rPr>
        <w:t>月至2025年</w:t>
      </w:r>
      <w:del w:id="8" w:author="张梦媛" w:date="2025-09-05T15:00:17Z">
        <w:r>
          <w:rPr>
            <w:rFonts w:hint="default" w:ascii="宋体" w:hAnsi="宋体" w:eastAsia="宋体" w:cs="宋体"/>
            <w:color w:val="282828"/>
            <w:kern w:val="0"/>
            <w:szCs w:val="21"/>
            <w:lang w:val="en-US" w:eastAsia="zh-CN"/>
          </w:rPr>
          <w:delText>6</w:delText>
        </w:r>
      </w:del>
      <w:ins w:id="9" w:author="张梦媛" w:date="2025-09-05T15:00:17Z">
        <w:r>
          <w:rPr>
            <w:rFonts w:hint="eastAsia" w:ascii="宋体" w:hAnsi="宋体" w:eastAsia="宋体" w:cs="宋体"/>
            <w:color w:val="282828"/>
            <w:kern w:val="0"/>
            <w:szCs w:val="21"/>
            <w:lang w:val="en-US" w:eastAsia="zh-CN"/>
          </w:rPr>
          <w:t>8</w:t>
        </w:r>
      </w:ins>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w:t>
      </w:r>
      <w:bookmarkStart w:id="19" w:name="_GoBack"/>
      <w:bookmarkEnd w:id="19"/>
      <w:r>
        <w:rPr>
          <w:rFonts w:hint="eastAsia" w:ascii="宋体" w:hAnsi="宋体" w:eastAsia="宋体" w:cs="宋体"/>
          <w:color w:val="282828"/>
          <w:kern w:val="0"/>
          <w:szCs w:val="21"/>
        </w:rPr>
        <w:t>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w:t>
      </w:r>
      <w:del w:id="10" w:author="张梦媛" w:date="2025-09-05T15:00:04Z">
        <w:r>
          <w:rPr>
            <w:rFonts w:hint="default" w:ascii="宋体" w:hAnsi="宋体" w:eastAsia="宋体" w:cs="宋体"/>
            <w:color w:val="282828"/>
            <w:kern w:val="0"/>
            <w:szCs w:val="21"/>
            <w:lang w:val="en-US" w:eastAsia="zh-CN"/>
          </w:rPr>
          <w:delText>8</w:delText>
        </w:r>
      </w:del>
      <w:ins w:id="11" w:author="张梦媛" w:date="2025-09-05T15:00:04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lang w:val="en-US" w:eastAsia="zh-CN"/>
        </w:rPr>
        <w:t>月26日前完成报名。</w:t>
      </w:r>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w:t>
      </w:r>
      <w:del w:id="12" w:author="张梦媛" w:date="2025-08-06T09:06:32Z">
        <w:r>
          <w:rPr>
            <w:rFonts w:hint="eastAsia" w:ascii="宋体" w:hAnsi="宋体" w:eastAsia="宋体" w:cs="宋体"/>
            <w:color w:val="282828"/>
            <w:kern w:val="0"/>
            <w:szCs w:val="21"/>
            <w:lang w:val="en-US" w:eastAsia="zh-CN"/>
          </w:rPr>
          <w:delText>优生优育健康科普服务</w:delText>
        </w:r>
      </w:del>
      <w:ins w:id="13" w:author="张梦媛" w:date="2025-08-06T09:06:32Z">
        <w:r>
          <w:rPr>
            <w:rFonts w:hint="eastAsia" w:ascii="宋体" w:hAnsi="宋体" w:eastAsia="宋体" w:cs="宋体"/>
            <w:color w:val="282828"/>
            <w:kern w:val="0"/>
            <w:szCs w:val="21"/>
            <w:lang w:val="en-US" w:eastAsia="zh-CN"/>
          </w:rPr>
          <w:t>辅助生殖健康科普服务</w:t>
        </w:r>
      </w:ins>
      <w:r>
        <w:rPr>
          <w:rFonts w:hint="eastAsia" w:ascii="宋体" w:hAnsi="宋体" w:eastAsia="宋体" w:cs="宋体"/>
          <w:color w:val="282828"/>
          <w:kern w:val="0"/>
          <w:szCs w:val="21"/>
          <w:lang w:val="en-US" w:eastAsia="zh-CN"/>
        </w:rPr>
        <w:t>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2116B59B">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截止时间：</w:t>
      </w:r>
      <w:r>
        <w:rPr>
          <w:rFonts w:hint="eastAsia" w:ascii="宋体" w:hAnsi="宋体" w:eastAsia="宋体" w:cs="宋体"/>
          <w:color w:val="282828"/>
          <w:kern w:val="0"/>
          <w:szCs w:val="21"/>
        </w:rPr>
        <w:t>2025年</w:t>
      </w:r>
      <w:del w:id="14" w:author="张梦媛" w:date="2025-09-05T15:00:09Z">
        <w:r>
          <w:rPr>
            <w:rFonts w:hint="default" w:ascii="宋体" w:hAnsi="宋体" w:eastAsia="宋体" w:cs="宋体"/>
            <w:color w:val="282828"/>
            <w:kern w:val="0"/>
            <w:szCs w:val="21"/>
            <w:lang w:val="en-US" w:eastAsia="zh-CN"/>
          </w:rPr>
          <w:delText>8</w:delText>
        </w:r>
      </w:del>
      <w:ins w:id="15" w:author="张梦媛" w:date="2025-09-05T15:00:09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rPr>
        <w:t>月</w:t>
      </w:r>
      <w:r>
        <w:rPr>
          <w:rFonts w:hint="eastAsia" w:ascii="宋体" w:hAnsi="宋体" w:eastAsia="宋体" w:cs="宋体"/>
          <w:color w:val="282828"/>
          <w:kern w:val="0"/>
          <w:szCs w:val="21"/>
          <w:lang w:val="en-US" w:eastAsia="zh-CN"/>
        </w:rPr>
        <w:t>2</w:t>
      </w:r>
      <w:ins w:id="16" w:author="张梦媛" w:date="2025-09-08T17:44:42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12:00前，广东省生殖医院2号楼709会议室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AE33033">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37176B77">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（二）评审小组综合评估技术、服务、价格等因素进行打分。</w:t>
      </w:r>
    </w:p>
    <w:p w14:paraId="50EDEF58">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b/>
          <w:bCs/>
          <w:color w:val="auto"/>
          <w:kern w:val="0"/>
          <w:szCs w:val="21"/>
          <w:rPrChange w:id="17" w:author="蔡佳琪" w:date="2025-09-08T11:31:19Z">
            <w:rPr>
              <w:rFonts w:hint="eastAsia" w:ascii="宋体" w:hAnsi="宋体" w:eastAsia="宋体" w:cs="宋体"/>
              <w:color w:val="auto"/>
              <w:kern w:val="0"/>
              <w:szCs w:val="21"/>
            </w:rPr>
          </w:rPrChange>
        </w:rPr>
      </w:pPr>
      <w:r>
        <w:rPr>
          <w:rFonts w:hint="eastAsia" w:ascii="宋体" w:hAnsi="宋体" w:eastAsia="宋体" w:cs="宋体"/>
          <w:b/>
          <w:bCs/>
          <w:color w:val="auto"/>
          <w:kern w:val="0"/>
          <w:szCs w:val="21"/>
          <w:lang w:val="en-US" w:eastAsia="zh-CN"/>
          <w:rPrChange w:id="18" w:author="蔡佳琪" w:date="2025-09-08T11:31:19Z">
            <w:rPr>
              <w:rFonts w:hint="eastAsia" w:ascii="宋体" w:hAnsi="宋体" w:eastAsia="宋体" w:cs="宋体"/>
              <w:color w:val="auto"/>
              <w:kern w:val="0"/>
              <w:szCs w:val="21"/>
              <w:lang w:val="en-US" w:eastAsia="zh-CN"/>
            </w:rPr>
          </w:rPrChange>
        </w:rPr>
        <w:t>九</w:t>
      </w:r>
      <w:r>
        <w:rPr>
          <w:rFonts w:hint="eastAsia" w:ascii="宋体" w:hAnsi="宋体" w:eastAsia="宋体" w:cs="宋体"/>
          <w:b/>
          <w:bCs/>
          <w:color w:val="auto"/>
          <w:kern w:val="0"/>
          <w:szCs w:val="21"/>
          <w:rPrChange w:id="19" w:author="蔡佳琪" w:date="2025-09-08T11:31:19Z">
            <w:rPr>
              <w:rFonts w:hint="eastAsia" w:ascii="宋体" w:hAnsi="宋体" w:eastAsia="宋体" w:cs="宋体"/>
              <w:color w:val="auto"/>
              <w:kern w:val="0"/>
              <w:szCs w:val="21"/>
            </w:rPr>
          </w:rPrChange>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3" w:bottom="1440"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为提升育龄人群科学备孕认知水平，提供给公众权威、专业、易懂的</w:t>
      </w:r>
      <w:ins w:id="20" w:author="张梦媛" w:date="2025-08-06T09:15:50Z">
        <w:r>
          <w:rPr>
            <w:rFonts w:hint="eastAsia" w:ascii="宋体" w:hAnsi="宋体" w:eastAsia="宋体" w:cs="宋体"/>
            <w:spacing w:val="10"/>
            <w:sz w:val="20"/>
            <w:szCs w:val="20"/>
            <w:lang w:val="en-US" w:eastAsia="zh-CN"/>
          </w:rPr>
          <w:t>辅助</w:t>
        </w:r>
      </w:ins>
      <w:ins w:id="21" w:author="张梦媛" w:date="2025-08-06T09:14:58Z">
        <w:r>
          <w:rPr>
            <w:rFonts w:hint="eastAsia" w:ascii="宋体" w:hAnsi="宋体" w:eastAsia="宋体" w:cs="宋体"/>
            <w:spacing w:val="10"/>
            <w:sz w:val="20"/>
            <w:szCs w:val="20"/>
            <w:lang w:val="en-US" w:eastAsia="zh-CN"/>
          </w:rPr>
          <w:t>生殖</w:t>
        </w:r>
      </w:ins>
      <w:r>
        <w:rPr>
          <w:rFonts w:hint="eastAsia" w:ascii="宋体" w:hAnsi="宋体" w:eastAsia="宋体" w:cs="宋体"/>
          <w:spacing w:val="10"/>
          <w:sz w:val="20"/>
          <w:szCs w:val="20"/>
        </w:rPr>
        <w:t>健康指导服务，</w:t>
      </w:r>
      <w:del w:id="22" w:author="张梦媛" w:date="2025-08-06T09:15:03Z">
        <w:r>
          <w:rPr>
            <w:rFonts w:hint="eastAsia" w:ascii="宋体" w:hAnsi="宋体" w:eastAsia="宋体" w:cs="宋体"/>
            <w:spacing w:val="10"/>
            <w:sz w:val="20"/>
            <w:szCs w:val="20"/>
          </w:rPr>
          <w:delText>实现优生优育，</w:delText>
        </w:r>
      </w:del>
      <w:r>
        <w:rPr>
          <w:rFonts w:hint="eastAsia" w:ascii="宋体" w:hAnsi="宋体" w:eastAsia="宋体" w:cs="宋体"/>
          <w:spacing w:val="10"/>
          <w:sz w:val="20"/>
          <w:szCs w:val="20"/>
        </w:rPr>
        <w:t>结合医院特色学科以科普视频等形式与在全省有影响力的媒体合作，开展健康教育与科普推广，增强群众就医信任度。</w:t>
      </w:r>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194E21F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立足群众对</w:t>
      </w:r>
      <w:ins w:id="23" w:author="张梦媛" w:date="2025-08-06T09:16:11Z">
        <w:r>
          <w:rPr>
            <w:rFonts w:hint="eastAsia" w:ascii="宋体" w:hAnsi="宋体" w:eastAsia="宋体" w:cs="宋体"/>
            <w:spacing w:val="10"/>
            <w:sz w:val="20"/>
            <w:szCs w:val="20"/>
          </w:rPr>
          <w:t>辅助生殖科普需求</w:t>
        </w:r>
      </w:ins>
      <w:del w:id="24" w:author="张梦媛" w:date="2025-08-06T09:16:11Z">
        <w:r>
          <w:rPr>
            <w:rFonts w:hint="eastAsia" w:ascii="宋体" w:hAnsi="宋体" w:eastAsia="宋体" w:cs="宋体"/>
            <w:spacing w:val="10"/>
            <w:sz w:val="20"/>
            <w:szCs w:val="20"/>
          </w:rPr>
          <w:delText>优生优育科普需求</w:delText>
        </w:r>
      </w:del>
      <w:r>
        <w:rPr>
          <w:rFonts w:hint="eastAsia" w:ascii="宋体" w:hAnsi="宋体" w:eastAsia="宋体" w:cs="宋体"/>
          <w:spacing w:val="10"/>
          <w:sz w:val="20"/>
          <w:szCs w:val="20"/>
        </w:rPr>
        <w:t>，展现医院科室业务、专家特长，在全省有影响力的传播渠道开展科普服务。以医院提供的信息为基础，</w:t>
      </w:r>
      <w:ins w:id="25" w:author="张梦媛" w:date="2025-08-06T09:16:30Z">
        <w:r>
          <w:rPr>
            <w:rFonts w:hint="eastAsia" w:ascii="宋体" w:hAnsi="宋体" w:eastAsia="宋体" w:cs="宋体"/>
            <w:spacing w:val="10"/>
            <w:sz w:val="20"/>
            <w:szCs w:val="20"/>
          </w:rPr>
          <w:t>策划涵盖我院生殖医学中心的科普计划，拍摄、制作系列科普视频（2条及以上）及专题采访（1条及以上），并在权威媒体各渠道进行扩散。</w:t>
        </w:r>
      </w:ins>
      <w:del w:id="26" w:author="张梦媛" w:date="2025-08-06T09:16:30Z">
        <w:r>
          <w:rPr>
            <w:rFonts w:hint="eastAsia" w:ascii="宋体" w:hAnsi="宋体" w:eastAsia="宋体" w:cs="宋体"/>
            <w:spacing w:val="10"/>
            <w:sz w:val="20"/>
            <w:szCs w:val="20"/>
          </w:rPr>
          <w:delText>策划涵盖我院生殖健康领域的科普计划，拍摄、制作系列科普视频（10条及以上），并在全网各渠道进行扩散。</w:delText>
        </w:r>
      </w:del>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27" w:author="张梦媛" w:date="2025-08-06T09:16:59Z">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650"/>
        <w:gridCol w:w="6625"/>
        <w:tblGridChange w:id="28">
          <w:tblGrid>
            <w:gridCol w:w="1983"/>
            <w:gridCol w:w="6292"/>
          </w:tblGrid>
        </w:tblGridChange>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9"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2398" w:hRule="atLeast"/>
          <w:trPrChange w:id="29" w:author="张梦媛" w:date="2025-08-06T09:16:59Z">
            <w:trPr>
              <w:trHeight w:val="2398" w:hRule="atLeast"/>
            </w:trPr>
          </w:trPrChange>
        </w:trPr>
        <w:tc>
          <w:tcPr>
            <w:tcW w:w="1650" w:type="dxa"/>
            <w:tcBorders>
              <w:top w:val="single" w:color="000000" w:sz="2" w:space="0"/>
              <w:bottom w:val="single" w:color="000000" w:sz="2" w:space="0"/>
            </w:tcBorders>
            <w:noWrap w:val="0"/>
            <w:vAlign w:val="top"/>
            <w:tcPrChange w:id="30" w:author="张梦媛" w:date="2025-08-06T09:16:59Z">
              <w:tcPr>
                <w:tcW w:w="1983" w:type="dxa"/>
                <w:tcBorders>
                  <w:top w:val="single" w:color="000000" w:sz="2" w:space="0"/>
                  <w:bottom w:val="single" w:color="000000" w:sz="2" w:space="0"/>
                </w:tcBorders>
                <w:noWrap w:val="0"/>
                <w:vAlign w:val="top"/>
              </w:tcPr>
            </w:tcPrChange>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32" w:author="张梦媛" w:date="2025-08-05T16:59:47Z"/>
                <w:rFonts w:hint="eastAsia" w:ascii="宋体" w:hAnsi="宋体" w:eastAsia="宋体" w:cs="宋体"/>
                <w:sz w:val="21"/>
                <w:szCs w:val="21"/>
              </w:rPr>
              <w:pPrChange w:id="31"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34" w:author="张梦媛" w:date="2025-08-05T16:59:46Z"/>
                <w:rFonts w:hint="eastAsia" w:ascii="宋体" w:hAnsi="宋体" w:eastAsia="宋体" w:cs="宋体"/>
                <w:sz w:val="21"/>
                <w:szCs w:val="21"/>
              </w:rPr>
              <w:pPrChange w:id="33"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36" w:author="张梦媛" w:date="2025-08-05T16:59:46Z"/>
                <w:rFonts w:hint="eastAsia" w:ascii="宋体" w:hAnsi="宋体" w:eastAsia="宋体" w:cs="宋体"/>
                <w:sz w:val="21"/>
                <w:szCs w:val="21"/>
              </w:rPr>
              <w:pPrChange w:id="35"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38" w:author="张梦媛" w:date="2025-08-05T16:59:45Z"/>
                <w:rFonts w:hint="eastAsia" w:ascii="宋体" w:hAnsi="宋体" w:eastAsia="宋体" w:cs="宋体"/>
                <w:sz w:val="21"/>
                <w:szCs w:val="21"/>
              </w:rPr>
              <w:pPrChange w:id="37"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0" w:firstLine="0" w:firstLineChars="0"/>
              <w:jc w:val="center"/>
              <w:textAlignment w:val="baseline"/>
              <w:rPr>
                <w:rFonts w:hint="eastAsia" w:ascii="宋体" w:hAnsi="宋体" w:eastAsia="宋体" w:cs="宋体"/>
                <w:sz w:val="21"/>
                <w:szCs w:val="21"/>
              </w:rPr>
              <w:pPrChange w:id="39" w:author="张梦媛" w:date="2025-08-05T16:59:56Z">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625" w:type="dxa"/>
            <w:tcBorders>
              <w:top w:val="single" w:color="000000" w:sz="2" w:space="0"/>
              <w:bottom w:val="single" w:color="000000" w:sz="2" w:space="0"/>
            </w:tcBorders>
            <w:noWrap w:val="0"/>
            <w:vAlign w:val="top"/>
            <w:tcPrChange w:id="40" w:author="张梦媛" w:date="2025-08-06T09:16:59Z">
              <w:tcPr>
                <w:tcW w:w="6292" w:type="dxa"/>
                <w:tcBorders>
                  <w:top w:val="single" w:color="000000" w:sz="2" w:space="0"/>
                  <w:bottom w:val="single" w:color="000000" w:sz="2" w:space="0"/>
                </w:tcBorders>
                <w:noWrap w:val="0"/>
                <w:vAlign w:val="top"/>
              </w:tcPr>
            </w:tcPrChange>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w:t>
            </w:r>
            <w:ins w:id="41" w:author="蔡佳琪" w:date="2025-09-08T11:32:34Z">
              <w:r>
                <w:rPr>
                  <w:rFonts w:hint="eastAsia" w:ascii="宋体" w:hAnsi="宋体" w:eastAsia="宋体" w:cs="宋体"/>
                  <w:color w:val="auto"/>
                  <w:spacing w:val="2"/>
                  <w:sz w:val="21"/>
                  <w:szCs w:val="21"/>
                  <w:lang w:val="en-US" w:eastAsia="zh-CN"/>
                </w:rPr>
                <w:t>与院</w:t>
              </w:r>
            </w:ins>
            <w:ins w:id="42" w:author="蔡佳琪" w:date="2025-09-08T11:32:52Z">
              <w:r>
                <w:rPr>
                  <w:rFonts w:hint="eastAsia" w:ascii="宋体" w:hAnsi="宋体" w:eastAsia="宋体" w:cs="宋体"/>
                  <w:color w:val="auto"/>
                  <w:spacing w:val="2"/>
                  <w:sz w:val="21"/>
                  <w:szCs w:val="21"/>
                  <w:lang w:val="en-US" w:eastAsia="zh-CN"/>
                </w:rPr>
                <w:t>方</w:t>
              </w:r>
            </w:ins>
            <w:ins w:id="43" w:author="蔡佳琪" w:date="2025-09-08T11:32:38Z">
              <w:r>
                <w:rPr>
                  <w:rFonts w:hint="eastAsia" w:ascii="宋体" w:hAnsi="宋体" w:eastAsia="宋体" w:cs="宋体"/>
                  <w:color w:val="auto"/>
                  <w:spacing w:val="2"/>
                  <w:sz w:val="21"/>
                  <w:szCs w:val="21"/>
                  <w:lang w:val="en-US" w:eastAsia="zh-CN"/>
                </w:rPr>
                <w:t>沟通</w:t>
              </w:r>
            </w:ins>
            <w:ins w:id="44" w:author="蔡佳琪" w:date="2025-09-08T11:32:43Z">
              <w:r>
                <w:rPr>
                  <w:rFonts w:hint="eastAsia" w:ascii="宋体" w:hAnsi="宋体" w:eastAsia="宋体" w:cs="宋体"/>
                  <w:color w:val="auto"/>
                  <w:spacing w:val="2"/>
                  <w:sz w:val="21"/>
                  <w:szCs w:val="21"/>
                  <w:lang w:val="en-US" w:eastAsia="zh-CN"/>
                </w:rPr>
                <w:t>完善</w:t>
              </w:r>
            </w:ins>
            <w:del w:id="45" w:author="蔡佳琪" w:date="2025-09-08T11:32:41Z">
              <w:r>
                <w:rPr>
                  <w:rFonts w:hint="eastAsia" w:ascii="宋体" w:hAnsi="宋体" w:eastAsia="宋体" w:cs="宋体"/>
                  <w:color w:val="auto"/>
                  <w:spacing w:val="2"/>
                  <w:sz w:val="21"/>
                  <w:szCs w:val="21"/>
                  <w:lang w:val="en-US" w:eastAsia="zh-CN"/>
                </w:rPr>
                <w:delText>完成</w:delText>
              </w:r>
            </w:del>
            <w:r>
              <w:rPr>
                <w:rFonts w:hint="eastAsia" w:ascii="宋体" w:hAnsi="宋体" w:eastAsia="宋体" w:cs="宋体"/>
                <w:color w:val="auto"/>
                <w:spacing w:val="2"/>
                <w:sz w:val="21"/>
                <w:szCs w:val="21"/>
                <w:lang w:val="en-US" w:eastAsia="zh-CN"/>
              </w:rPr>
              <w:t>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w:t>
            </w:r>
            <w:del w:id="46" w:author="蔡佳琪" w:date="2025-08-05T16:02:24Z">
              <w:r>
                <w:rPr>
                  <w:rFonts w:hint="default" w:ascii="宋体" w:hAnsi="宋体" w:eastAsia="宋体" w:cs="宋体"/>
                  <w:color w:val="auto"/>
                  <w:spacing w:val="2"/>
                  <w:sz w:val="21"/>
                  <w:szCs w:val="21"/>
                  <w:lang w:val="en-US" w:eastAsia="zh-CN"/>
                </w:rPr>
                <w:delText>每个科普主题</w:delText>
              </w:r>
            </w:del>
            <w:ins w:id="47" w:author="蔡佳琪" w:date="2025-08-05T16:02:26Z">
              <w:r>
                <w:rPr>
                  <w:rFonts w:hint="eastAsia" w:ascii="宋体" w:hAnsi="宋体" w:eastAsia="宋体" w:cs="宋体"/>
                  <w:color w:val="auto"/>
                  <w:spacing w:val="2"/>
                  <w:sz w:val="21"/>
                  <w:szCs w:val="21"/>
                  <w:lang w:val="en-US" w:eastAsia="zh-CN"/>
                </w:rPr>
                <w:t>科普视频</w:t>
              </w:r>
            </w:ins>
            <w:r>
              <w:rPr>
                <w:rFonts w:hint="eastAsia" w:ascii="宋体" w:hAnsi="宋体" w:eastAsia="宋体" w:cs="宋体"/>
                <w:color w:val="auto"/>
                <w:spacing w:val="2"/>
                <w:sz w:val="21"/>
                <w:szCs w:val="21"/>
                <w:lang w:val="en-US" w:eastAsia="zh-CN"/>
              </w:rPr>
              <w:t>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del w:id="48" w:author="蔡佳琪" w:date="2025-08-05T16:04:40Z"/>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del w:id="49" w:author="蔡佳琪" w:date="2025-08-05T16:02:51Z">
              <w:r>
                <w:rPr>
                  <w:rFonts w:hint="eastAsia" w:ascii="宋体" w:hAnsi="宋体" w:eastAsia="宋体" w:cs="宋体"/>
                  <w:color w:val="auto"/>
                  <w:spacing w:val="2"/>
                  <w:sz w:val="21"/>
                  <w:szCs w:val="21"/>
                  <w:lang w:val="en-US" w:eastAsia="zh-CN"/>
                </w:rPr>
                <w:delText>稿件、</w:delText>
              </w:r>
            </w:del>
            <w:r>
              <w:rPr>
                <w:rFonts w:hint="eastAsia" w:ascii="宋体" w:hAnsi="宋体" w:eastAsia="宋体" w:cs="宋体"/>
                <w:color w:val="auto"/>
                <w:spacing w:val="2"/>
                <w:sz w:val="21"/>
                <w:szCs w:val="21"/>
                <w:lang w:val="en-US" w:eastAsia="zh-CN"/>
              </w:rPr>
              <w:t>视频发布：根据院方需求，提供</w:t>
            </w:r>
            <w:del w:id="50" w:author="蔡佳琪" w:date="2025-08-05T16:02:49Z">
              <w:r>
                <w:rPr>
                  <w:rFonts w:hint="eastAsia" w:ascii="宋体" w:hAnsi="宋体" w:eastAsia="宋体" w:cs="宋体"/>
                  <w:color w:val="auto"/>
                  <w:spacing w:val="2"/>
                  <w:sz w:val="21"/>
                  <w:szCs w:val="21"/>
                  <w:lang w:val="en-US" w:eastAsia="zh-CN"/>
                </w:rPr>
                <w:delText>相关稿件、</w:delText>
              </w:r>
            </w:del>
            <w:r>
              <w:rPr>
                <w:rFonts w:hint="eastAsia" w:ascii="宋体" w:hAnsi="宋体" w:eastAsia="宋体" w:cs="宋体"/>
                <w:color w:val="auto"/>
                <w:spacing w:val="2"/>
                <w:sz w:val="21"/>
                <w:szCs w:val="21"/>
                <w:lang w:val="en-US" w:eastAsia="zh-CN"/>
              </w:rPr>
              <w:t>视频给院方审核，定稿后发布</w:t>
            </w:r>
            <w:ins w:id="51" w:author="蔡佳琪" w:date="2025-09-08T11:33:09Z">
              <w:r>
                <w:rPr>
                  <w:rFonts w:hint="eastAsia" w:ascii="宋体" w:hAnsi="宋体" w:eastAsia="宋体" w:cs="宋体"/>
                  <w:color w:val="auto"/>
                  <w:spacing w:val="2"/>
                  <w:sz w:val="21"/>
                  <w:szCs w:val="21"/>
                  <w:lang w:val="en-US" w:eastAsia="zh-CN"/>
                </w:rPr>
                <w:t>在</w:t>
              </w:r>
            </w:ins>
            <w:ins w:id="52" w:author="蔡佳琪" w:date="2025-09-08T11:33:11Z">
              <w:r>
                <w:rPr>
                  <w:rFonts w:hint="eastAsia" w:ascii="宋体" w:hAnsi="宋体" w:eastAsia="宋体" w:cs="宋体"/>
                  <w:color w:val="auto"/>
                  <w:spacing w:val="2"/>
                  <w:sz w:val="21"/>
                  <w:szCs w:val="21"/>
                  <w:lang w:val="en-US" w:eastAsia="zh-CN"/>
                </w:rPr>
                <w:t>权威</w:t>
              </w:r>
            </w:ins>
            <w:ins w:id="53" w:author="蔡佳琪" w:date="2025-09-08T11:33:18Z">
              <w:r>
                <w:rPr>
                  <w:rFonts w:hint="eastAsia" w:ascii="宋体" w:hAnsi="宋体" w:eastAsia="宋体" w:cs="宋体"/>
                  <w:color w:val="auto"/>
                  <w:spacing w:val="2"/>
                  <w:sz w:val="21"/>
                  <w:szCs w:val="21"/>
                  <w:lang w:val="en-US" w:eastAsia="zh-CN"/>
                </w:rPr>
                <w:t>媒体各渠道</w:t>
              </w:r>
            </w:ins>
            <w:ins w:id="54" w:author="蔡佳琪" w:date="2025-09-08T11:33:24Z">
              <w:r>
                <w:rPr>
                  <w:rFonts w:hint="eastAsia" w:ascii="宋体" w:hAnsi="宋体" w:eastAsia="宋体" w:cs="宋体"/>
                  <w:color w:val="auto"/>
                  <w:spacing w:val="2"/>
                  <w:sz w:val="21"/>
                  <w:szCs w:val="21"/>
                  <w:lang w:val="en-US" w:eastAsia="zh-CN"/>
                </w:rPr>
                <w:t>扩散</w:t>
              </w:r>
            </w:ins>
            <w:r>
              <w:rPr>
                <w:rFonts w:hint="eastAsia" w:ascii="宋体" w:hAnsi="宋体" w:eastAsia="宋体" w:cs="宋体"/>
                <w:color w:val="auto"/>
                <w:spacing w:val="2"/>
                <w:sz w:val="21"/>
                <w:szCs w:val="21"/>
                <w:lang w:val="en-US" w:eastAsia="zh-CN"/>
              </w:rPr>
              <w:t>。</w:t>
            </w:r>
          </w:p>
          <w:p w14:paraId="61004D06">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Change w:id="55" w:author="蔡佳琪" w:date="2025-08-05T16:04:4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del w:id="56" w:author="蔡佳琪" w:date="2025-08-05T16:04:39Z">
              <w:r>
                <w:rPr>
                  <w:rFonts w:hint="eastAsia" w:ascii="宋体" w:hAnsi="宋体" w:eastAsia="宋体" w:cs="宋体"/>
                  <w:color w:val="auto"/>
                  <w:spacing w:val="2"/>
                  <w:sz w:val="21"/>
                  <w:szCs w:val="21"/>
                  <w:lang w:val="en-US" w:eastAsia="zh-CN"/>
                </w:rPr>
                <w:delText>4.整合报道：搭建</w:delText>
              </w:r>
            </w:del>
            <w:del w:id="57" w:author="蔡佳琪" w:date="2025-08-05T16:04:39Z">
              <w:r>
                <w:rPr>
                  <w:rFonts w:hint="default" w:ascii="宋体" w:hAnsi="宋体" w:eastAsia="宋体" w:cs="宋体"/>
                  <w:color w:val="auto"/>
                  <w:spacing w:val="2"/>
                  <w:sz w:val="21"/>
                  <w:szCs w:val="21"/>
                  <w:lang w:val="en-US" w:eastAsia="zh-CN"/>
                </w:rPr>
                <w:delText>妇儿</w:delText>
              </w:r>
            </w:del>
            <w:del w:id="58" w:author="蔡佳琪" w:date="2025-08-05T16:04:39Z">
              <w:r>
                <w:rPr>
                  <w:rFonts w:hint="eastAsia" w:ascii="宋体" w:hAnsi="宋体" w:eastAsia="宋体" w:cs="宋体"/>
                  <w:color w:val="auto"/>
                  <w:spacing w:val="2"/>
                  <w:sz w:val="21"/>
                  <w:szCs w:val="21"/>
                  <w:lang w:val="en-US" w:eastAsia="zh-CN"/>
                </w:rPr>
                <w:delText>健康科普专题，及时集纳相关稿件和视频。</w:delText>
              </w:r>
            </w:del>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9"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2" w:hRule="atLeast"/>
          <w:trPrChange w:id="59" w:author="张梦媛" w:date="2025-08-06T09:16:59Z">
            <w:trPr>
              <w:trHeight w:val="422" w:hRule="atLeast"/>
            </w:trPr>
          </w:trPrChange>
        </w:trPr>
        <w:tc>
          <w:tcPr>
            <w:tcW w:w="1650" w:type="dxa"/>
            <w:tcBorders>
              <w:top w:val="single" w:color="000000" w:sz="2" w:space="0"/>
              <w:bottom w:val="single" w:color="000000" w:sz="2" w:space="0"/>
            </w:tcBorders>
            <w:noWrap w:val="0"/>
            <w:vAlign w:val="top"/>
            <w:tcPrChange w:id="60" w:author="张梦媛" w:date="2025-08-06T09:16:59Z">
              <w:tcPr>
                <w:tcW w:w="1983" w:type="dxa"/>
                <w:tcBorders>
                  <w:top w:val="single" w:color="000000" w:sz="2" w:space="0"/>
                  <w:bottom w:val="single" w:color="000000" w:sz="2" w:space="0"/>
                </w:tcBorders>
                <w:noWrap w:val="0"/>
                <w:vAlign w:val="top"/>
              </w:tcPr>
            </w:tcPrChange>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0"/>
              <w:jc w:val="center"/>
              <w:textAlignment w:val="baseline"/>
              <w:rPr>
                <w:rFonts w:hint="eastAsia" w:ascii="宋体" w:hAnsi="宋体" w:eastAsia="宋体" w:cs="宋体"/>
                <w:sz w:val="21"/>
                <w:szCs w:val="21"/>
              </w:rPr>
              <w:pPrChange w:id="61" w:author="张梦媛" w:date="2025-08-05T16:59:55Z">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625" w:type="dxa"/>
            <w:tcBorders>
              <w:top w:val="single" w:color="000000" w:sz="2" w:space="0"/>
              <w:bottom w:val="single" w:color="000000" w:sz="2" w:space="0"/>
            </w:tcBorders>
            <w:noWrap w:val="0"/>
            <w:vAlign w:val="top"/>
            <w:tcPrChange w:id="62" w:author="张梦媛" w:date="2025-08-06T09:16:59Z">
              <w:tcPr>
                <w:tcW w:w="6292" w:type="dxa"/>
                <w:tcBorders>
                  <w:top w:val="single" w:color="000000" w:sz="2" w:space="0"/>
                  <w:bottom w:val="single" w:color="000000" w:sz="2" w:space="0"/>
                </w:tcBorders>
                <w:noWrap w:val="0"/>
                <w:vAlign w:val="top"/>
              </w:tcPr>
            </w:tcPrChange>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3"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016" w:hRule="atLeast"/>
          <w:trPrChange w:id="63" w:author="张梦媛" w:date="2025-08-06T09:16:59Z">
            <w:trPr>
              <w:trHeight w:val="1016" w:hRule="atLeast"/>
            </w:trPr>
          </w:trPrChange>
        </w:trPr>
        <w:tc>
          <w:tcPr>
            <w:tcW w:w="1650" w:type="dxa"/>
            <w:tcBorders>
              <w:top w:val="single" w:color="000000" w:sz="2" w:space="0"/>
              <w:bottom w:val="single" w:color="000000" w:sz="2" w:space="0"/>
            </w:tcBorders>
            <w:noWrap w:val="0"/>
            <w:vAlign w:val="top"/>
            <w:tcPrChange w:id="64" w:author="张梦媛" w:date="2025-08-06T09:16:59Z">
              <w:tcPr>
                <w:tcW w:w="1983" w:type="dxa"/>
                <w:tcBorders>
                  <w:top w:val="single" w:color="000000" w:sz="2" w:space="0"/>
                  <w:bottom w:val="single" w:color="000000" w:sz="2" w:space="0"/>
                </w:tcBorders>
                <w:noWrap w:val="0"/>
                <w:vAlign w:val="top"/>
              </w:tcPr>
            </w:tcPrChange>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jc w:val="center"/>
              <w:textAlignment w:val="baseline"/>
              <w:rPr>
                <w:del w:id="66" w:author="张梦媛" w:date="2025-08-05T16:59:52Z"/>
                <w:rFonts w:hint="eastAsia" w:ascii="宋体" w:hAnsi="宋体" w:eastAsia="宋体" w:cs="宋体"/>
                <w:spacing w:val="2"/>
                <w:sz w:val="21"/>
                <w:szCs w:val="21"/>
              </w:rPr>
              <w:pPrChange w:id="65"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jc w:val="center"/>
              <w:textAlignment w:val="baseline"/>
              <w:rPr>
                <w:rFonts w:hint="eastAsia" w:ascii="宋体" w:hAnsi="宋体" w:eastAsia="宋体" w:cs="宋体"/>
                <w:spacing w:val="2"/>
                <w:sz w:val="21"/>
                <w:szCs w:val="21"/>
              </w:rPr>
              <w:pPrChange w:id="67"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r>
              <w:rPr>
                <w:rFonts w:hint="eastAsia" w:ascii="宋体" w:hAnsi="宋体" w:eastAsia="宋体" w:cs="宋体"/>
                <w:spacing w:val="2"/>
                <w:sz w:val="21"/>
                <w:szCs w:val="21"/>
              </w:rPr>
              <w:t>付款方式</w:t>
            </w:r>
          </w:p>
        </w:tc>
        <w:tc>
          <w:tcPr>
            <w:tcW w:w="6625" w:type="dxa"/>
            <w:tcBorders>
              <w:top w:val="single" w:color="000000" w:sz="2" w:space="0"/>
              <w:bottom w:val="single" w:color="000000" w:sz="2" w:space="0"/>
            </w:tcBorders>
            <w:noWrap w:val="0"/>
            <w:vAlign w:val="top"/>
            <w:tcPrChange w:id="68" w:author="张梦媛" w:date="2025-08-06T09:16:59Z">
              <w:tcPr>
                <w:tcW w:w="6292" w:type="dxa"/>
                <w:tcBorders>
                  <w:top w:val="single" w:color="000000" w:sz="2" w:space="0"/>
                  <w:bottom w:val="single" w:color="000000" w:sz="2" w:space="0"/>
                </w:tcBorders>
                <w:noWrap w:val="0"/>
                <w:vAlign w:val="top"/>
              </w:tcPr>
            </w:tcPrChange>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w:t>
            </w:r>
            <w:ins w:id="69" w:author="蔡佳琪" w:date="2025-08-05T16:22:39Z">
              <w:r>
                <w:rPr>
                  <w:rFonts w:hint="eastAsia" w:ascii="宋体" w:hAnsi="宋体" w:eastAsia="宋体" w:cs="宋体"/>
                  <w:spacing w:val="2"/>
                  <w:sz w:val="21"/>
                  <w:szCs w:val="21"/>
                  <w:lang w:val="en-US" w:eastAsia="zh-CN"/>
                </w:rPr>
                <w:t>且</w:t>
              </w:r>
            </w:ins>
            <w:ins w:id="70" w:author="蔡佳琪" w:date="2025-08-05T16:19:04Z">
              <w:r>
                <w:rPr>
                  <w:rFonts w:hint="eastAsia" w:ascii="宋体" w:hAnsi="宋体" w:eastAsia="宋体" w:cs="宋体"/>
                  <w:spacing w:val="2"/>
                  <w:sz w:val="21"/>
                  <w:szCs w:val="21"/>
                </w:rPr>
                <w:t>成交供应商须</w:t>
              </w:r>
            </w:ins>
            <w:ins w:id="71" w:author="蔡佳琪" w:date="2025-08-05T16:19:04Z">
              <w:r>
                <w:rPr>
                  <w:rFonts w:hint="eastAsia" w:ascii="宋体" w:hAnsi="宋体" w:eastAsia="宋体" w:cs="宋体"/>
                  <w:spacing w:val="2"/>
                  <w:sz w:val="21"/>
                  <w:szCs w:val="21"/>
                  <w:lang w:eastAsia="zh-CN"/>
                </w:rPr>
                <w:t>提供相</w:t>
              </w:r>
            </w:ins>
            <w:ins w:id="72" w:author="蔡佳琪" w:date="2025-08-05T16:19:04Z">
              <w:r>
                <w:rPr>
                  <w:rFonts w:hint="eastAsia" w:ascii="宋体" w:hAnsi="宋体" w:eastAsia="宋体" w:cs="宋体"/>
                  <w:spacing w:val="2"/>
                  <w:sz w:val="21"/>
                  <w:szCs w:val="21"/>
                </w:rPr>
                <w:t>应金额的发票</w:t>
              </w:r>
            </w:ins>
            <w:r>
              <w:rPr>
                <w:rFonts w:hint="eastAsia" w:ascii="宋体" w:hAnsi="宋体" w:eastAsia="宋体" w:cs="宋体"/>
                <w:spacing w:val="2"/>
                <w:sz w:val="21"/>
                <w:szCs w:val="21"/>
              </w:rPr>
              <w:t>后</w:t>
            </w:r>
            <w:ins w:id="73" w:author="蔡佳琪" w:date="2025-08-05T16:19:17Z">
              <w:r>
                <w:rPr>
                  <w:rFonts w:hint="eastAsia" w:ascii="宋体" w:hAnsi="宋体" w:eastAsia="宋体" w:cs="宋体"/>
                  <w:spacing w:val="2"/>
                  <w:sz w:val="21"/>
                  <w:szCs w:val="21"/>
                  <w:lang w:val="en-US" w:eastAsia="zh-CN"/>
                </w:rPr>
                <w:t>的</w:t>
              </w:r>
            </w:ins>
            <w:r>
              <w:rPr>
                <w:rFonts w:hint="eastAsia" w:ascii="宋体" w:hAnsi="宋体" w:eastAsia="宋体" w:cs="宋体"/>
                <w:spacing w:val="2"/>
                <w:sz w:val="21"/>
                <w:szCs w:val="21"/>
              </w:rPr>
              <w:t>1</w:t>
            </w:r>
            <w:del w:id="74" w:author="蔡佳琪" w:date="2025-08-05T16:37:26Z">
              <w:r>
                <w:rPr>
                  <w:rFonts w:hint="default" w:ascii="宋体" w:hAnsi="宋体" w:eastAsia="宋体" w:cs="宋体"/>
                  <w:spacing w:val="2"/>
                  <w:sz w:val="21"/>
                  <w:szCs w:val="21"/>
                  <w:lang w:val="en-US"/>
                </w:rPr>
                <w:delText>0</w:delText>
              </w:r>
            </w:del>
            <w:ins w:id="75" w:author="蔡佳琪" w:date="2025-08-05T16:37:26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rPr>
              <w:t>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w:t>
            </w:r>
            <w:del w:id="76" w:author="蔡佳琪" w:date="2025-08-05T16:37:25Z">
              <w:r>
                <w:rPr>
                  <w:rFonts w:hint="default" w:ascii="宋体" w:hAnsi="宋体" w:eastAsia="宋体" w:cs="宋体"/>
                  <w:spacing w:val="2"/>
                  <w:sz w:val="21"/>
                  <w:szCs w:val="21"/>
                  <w:lang w:val="en-US" w:eastAsia="zh-CN"/>
                </w:rPr>
                <w:delText>0</w:delText>
              </w:r>
            </w:del>
            <w:ins w:id="77" w:author="蔡佳琪" w:date="2025-08-05T16:37:25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lang w:val="en-US" w:eastAsia="zh-CN"/>
              </w:rPr>
              <w:t>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78"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4" w:hRule="atLeast"/>
          <w:trPrChange w:id="78" w:author="张梦媛" w:date="2025-08-06T09:16:59Z">
            <w:trPr>
              <w:trHeight w:val="424" w:hRule="atLeast"/>
            </w:trPr>
          </w:trPrChange>
        </w:trPr>
        <w:tc>
          <w:tcPr>
            <w:tcW w:w="1650" w:type="dxa"/>
            <w:tcBorders>
              <w:top w:val="single" w:color="000000" w:sz="2" w:space="0"/>
              <w:bottom w:val="single" w:color="000000" w:sz="2" w:space="0"/>
            </w:tcBorders>
            <w:noWrap w:val="0"/>
            <w:vAlign w:val="top"/>
            <w:tcPrChange w:id="79" w:author="张梦媛" w:date="2025-08-06T09:16:59Z">
              <w:tcPr>
                <w:tcW w:w="1983" w:type="dxa"/>
                <w:tcBorders>
                  <w:top w:val="single" w:color="000000" w:sz="2" w:space="0"/>
                  <w:bottom w:val="single" w:color="000000" w:sz="2" w:space="0"/>
                </w:tcBorders>
                <w:noWrap w:val="0"/>
                <w:vAlign w:val="top"/>
              </w:tcPr>
            </w:tcPrChange>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jc w:val="center"/>
              <w:textAlignment w:val="baseline"/>
              <w:rPr>
                <w:rFonts w:hint="eastAsia" w:ascii="宋体" w:hAnsi="宋体" w:eastAsia="宋体" w:cs="宋体"/>
                <w:sz w:val="21"/>
                <w:szCs w:val="21"/>
              </w:rPr>
              <w:pPrChange w:id="80" w:author="张梦媛" w:date="2025-08-05T16:59:58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pPr>
              </w:pPrChange>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625" w:type="dxa"/>
            <w:tcBorders>
              <w:top w:val="single" w:color="000000" w:sz="2" w:space="0"/>
              <w:bottom w:val="single" w:color="000000" w:sz="2" w:space="0"/>
            </w:tcBorders>
            <w:noWrap w:val="0"/>
            <w:vAlign w:val="top"/>
            <w:tcPrChange w:id="81" w:author="张梦媛" w:date="2025-08-06T09:16:59Z">
              <w:tcPr>
                <w:tcW w:w="6292" w:type="dxa"/>
                <w:tcBorders>
                  <w:top w:val="single" w:color="000000" w:sz="2" w:space="0"/>
                  <w:bottom w:val="single" w:color="000000" w:sz="2" w:space="0"/>
                </w:tcBorders>
                <w:noWrap w:val="0"/>
                <w:vAlign w:val="top"/>
              </w:tcPr>
            </w:tcPrChange>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del w:id="82" w:author="蔡佳琪" w:date="2025-08-05T16:06:21Z">
              <w:r>
                <w:rPr>
                  <w:rFonts w:hint="eastAsia" w:ascii="宋体" w:hAnsi="宋体" w:eastAsia="宋体" w:cs="宋体"/>
                  <w:spacing w:val="2"/>
                  <w:sz w:val="21"/>
                  <w:szCs w:val="21"/>
                </w:rPr>
                <w:delText>1期：</w:delText>
              </w:r>
            </w:del>
            <w:r>
              <w:rPr>
                <w:rFonts w:hint="eastAsia" w:ascii="宋体" w:hAnsi="宋体" w:eastAsia="宋体" w:cs="宋体"/>
                <w:spacing w:val="2"/>
                <w:sz w:val="21"/>
                <w:szCs w:val="21"/>
              </w:rPr>
              <w:t>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3"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9" w:hRule="atLeast"/>
          <w:trPrChange w:id="83" w:author="张梦媛" w:date="2025-08-06T09:16:59Z">
            <w:trPr>
              <w:trHeight w:val="429" w:hRule="atLeast"/>
            </w:trPr>
          </w:trPrChange>
        </w:trPr>
        <w:tc>
          <w:tcPr>
            <w:tcW w:w="1650" w:type="dxa"/>
            <w:tcBorders>
              <w:top w:val="single" w:color="000000" w:sz="2" w:space="0"/>
              <w:bottom w:val="single" w:color="000000" w:sz="2" w:space="0"/>
            </w:tcBorders>
            <w:noWrap w:val="0"/>
            <w:vAlign w:val="top"/>
            <w:tcPrChange w:id="84" w:author="张梦媛" w:date="2025-08-06T09:16:59Z">
              <w:tcPr>
                <w:tcW w:w="1983" w:type="dxa"/>
                <w:tcBorders>
                  <w:top w:val="single" w:color="000000" w:sz="2" w:space="0"/>
                  <w:bottom w:val="single" w:color="000000" w:sz="2" w:space="0"/>
                </w:tcBorders>
                <w:noWrap w:val="0"/>
                <w:vAlign w:val="top"/>
              </w:tcPr>
            </w:tcPrChange>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jc w:val="center"/>
              <w:textAlignment w:val="baseline"/>
              <w:rPr>
                <w:rFonts w:hint="eastAsia" w:ascii="宋体" w:hAnsi="宋体" w:eastAsia="宋体" w:cs="宋体"/>
                <w:sz w:val="21"/>
                <w:szCs w:val="21"/>
              </w:rPr>
              <w:pPrChange w:id="85" w:author="张梦媛" w:date="2025-08-05T17:00:0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pPr>
              </w:pPrChange>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625" w:type="dxa"/>
            <w:tcBorders>
              <w:top w:val="single" w:color="000000" w:sz="2" w:space="0"/>
              <w:bottom w:val="single" w:color="000000" w:sz="2" w:space="0"/>
            </w:tcBorders>
            <w:noWrap w:val="0"/>
            <w:vAlign w:val="top"/>
            <w:tcPrChange w:id="86" w:author="张梦媛" w:date="2025-08-06T09:16:59Z">
              <w:tcPr>
                <w:tcW w:w="6292" w:type="dxa"/>
                <w:tcBorders>
                  <w:top w:val="single" w:color="000000" w:sz="2" w:space="0"/>
                  <w:bottom w:val="single" w:color="000000" w:sz="2" w:space="0"/>
                </w:tcBorders>
                <w:noWrap w:val="0"/>
                <w:vAlign w:val="top"/>
              </w:tcPr>
            </w:tcPrChange>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87" w:author="张梦媛" w:date="2025-08-05T17:00:59Z">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99"/>
        <w:gridCol w:w="764"/>
        <w:gridCol w:w="6327"/>
        <w:tblGridChange w:id="88">
          <w:tblGrid>
            <w:gridCol w:w="1199"/>
            <w:gridCol w:w="151"/>
            <w:gridCol w:w="613"/>
            <w:gridCol w:w="137"/>
            <w:gridCol w:w="6190"/>
          </w:tblGrid>
        </w:tblGridChange>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9"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78" w:hRule="atLeast"/>
          <w:trPrChange w:id="89" w:author="张梦媛" w:date="2025-08-05T17:00:59Z">
            <w:trPr>
              <w:trHeight w:val="678" w:hRule="atLeast"/>
            </w:trPr>
          </w:trPrChange>
        </w:trPr>
        <w:tc>
          <w:tcPr>
            <w:tcW w:w="1199" w:type="dxa"/>
            <w:tcBorders>
              <w:top w:val="single" w:color="000000" w:sz="2" w:space="0"/>
              <w:bottom w:val="single" w:color="000000" w:sz="2" w:space="0"/>
            </w:tcBorders>
            <w:shd w:val="clear" w:color="auto" w:fill="F5F5F5"/>
            <w:noWrap w:val="0"/>
            <w:vAlign w:val="center"/>
            <w:tcPrChange w:id="90" w:author="张梦媛" w:date="2025-08-05T17:00:59Z">
              <w:tcPr>
                <w:tcW w:w="1350" w:type="dxa"/>
                <w:gridSpan w:val="2"/>
                <w:tcBorders>
                  <w:top w:val="single" w:color="000000" w:sz="2" w:space="0"/>
                  <w:bottom w:val="single" w:color="000000" w:sz="2" w:space="0"/>
                </w:tcBorders>
                <w:shd w:val="clear" w:color="auto" w:fill="F5F5F5"/>
                <w:noWrap w:val="0"/>
                <w:vAlign w:val="center"/>
              </w:tcPr>
            </w:tcPrChange>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64" w:type="dxa"/>
            <w:tcBorders>
              <w:top w:val="single" w:color="000000" w:sz="2" w:space="0"/>
              <w:bottom w:val="single" w:color="000000" w:sz="2" w:space="0"/>
            </w:tcBorders>
            <w:shd w:val="clear" w:color="auto" w:fill="F5F5F5"/>
            <w:noWrap w:val="0"/>
            <w:vAlign w:val="center"/>
            <w:tcPrChange w:id="91" w:author="张梦媛" w:date="2025-08-05T17:00:59Z">
              <w:tcPr>
                <w:tcW w:w="750" w:type="dxa"/>
                <w:gridSpan w:val="2"/>
                <w:tcBorders>
                  <w:top w:val="single" w:color="000000" w:sz="2" w:space="0"/>
                  <w:bottom w:val="single" w:color="000000" w:sz="2" w:space="0"/>
                </w:tcBorders>
                <w:shd w:val="clear" w:color="auto" w:fill="F5F5F5"/>
                <w:noWrap w:val="0"/>
                <w:vAlign w:val="center"/>
              </w:tcPr>
            </w:tcPrChange>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327" w:type="dxa"/>
            <w:tcBorders>
              <w:top w:val="single" w:color="000000" w:sz="2" w:space="0"/>
              <w:bottom w:val="single" w:color="000000" w:sz="2" w:space="0"/>
            </w:tcBorders>
            <w:shd w:val="clear" w:color="auto" w:fill="F5F5F5"/>
            <w:noWrap w:val="0"/>
            <w:vAlign w:val="center"/>
            <w:tcPrChange w:id="92" w:author="张梦媛" w:date="2025-08-05T17:00:59Z">
              <w:tcPr>
                <w:tcW w:w="6190" w:type="dxa"/>
                <w:tcBorders>
                  <w:top w:val="single" w:color="000000" w:sz="2" w:space="0"/>
                  <w:bottom w:val="single" w:color="000000" w:sz="2" w:space="0"/>
                </w:tcBorders>
                <w:shd w:val="clear" w:color="auto" w:fill="F5F5F5"/>
                <w:noWrap w:val="0"/>
                <w:vAlign w:val="center"/>
              </w:tcPr>
            </w:tcPrChange>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93"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18" w:hRule="atLeast"/>
          <w:trPrChange w:id="93" w:author="张梦媛" w:date="2025-08-05T17:00:59Z">
            <w:trPr>
              <w:trHeight w:val="1618" w:hRule="atLeast"/>
            </w:trPr>
          </w:trPrChange>
        </w:trPr>
        <w:tc>
          <w:tcPr>
            <w:tcW w:w="1199" w:type="dxa"/>
            <w:vMerge w:val="restart"/>
            <w:tcBorders>
              <w:top w:val="single" w:color="000000" w:sz="2" w:space="0"/>
            </w:tcBorders>
            <w:noWrap w:val="0"/>
            <w:vAlign w:val="center"/>
            <w:tcPrChange w:id="94" w:author="张梦媛" w:date="2025-08-05T17:00:59Z">
              <w:tcPr>
                <w:tcW w:w="1350" w:type="dxa"/>
                <w:gridSpan w:val="2"/>
                <w:vMerge w:val="restart"/>
                <w:tcBorders>
                  <w:top w:val="single" w:color="000000" w:sz="2" w:space="0"/>
                </w:tcBorders>
                <w:noWrap w:val="0"/>
                <w:vAlign w:val="center"/>
              </w:tcPr>
            </w:tcPrChange>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系列视频</w:t>
            </w:r>
          </w:p>
        </w:tc>
        <w:tc>
          <w:tcPr>
            <w:tcW w:w="764" w:type="dxa"/>
            <w:tcBorders>
              <w:top w:val="single" w:color="000000" w:sz="2" w:space="0"/>
              <w:bottom w:val="single" w:color="000000" w:sz="2" w:space="0"/>
            </w:tcBorders>
            <w:noWrap w:val="0"/>
            <w:vAlign w:val="center"/>
            <w:tcPrChange w:id="95" w:author="张梦媛" w:date="2025-08-05T17:00:59Z">
              <w:tcPr>
                <w:tcW w:w="750" w:type="dxa"/>
                <w:gridSpan w:val="2"/>
                <w:tcBorders>
                  <w:top w:val="single" w:color="000000" w:sz="2" w:space="0"/>
                  <w:bottom w:val="single" w:color="000000" w:sz="2" w:space="0"/>
                </w:tcBorders>
                <w:noWrap w:val="0"/>
                <w:vAlign w:val="center"/>
              </w:tcPr>
            </w:tcPrChange>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27" w:type="dxa"/>
            <w:tcBorders>
              <w:top w:val="single" w:color="000000" w:sz="2" w:space="0"/>
              <w:bottom w:val="single" w:color="000000" w:sz="2" w:space="0"/>
            </w:tcBorders>
            <w:noWrap w:val="0"/>
            <w:vAlign w:val="center"/>
            <w:tcPrChange w:id="96" w:author="张梦媛" w:date="2025-08-05T17:00:59Z">
              <w:tcPr>
                <w:tcW w:w="6190" w:type="dxa"/>
                <w:tcBorders>
                  <w:top w:val="single" w:color="000000" w:sz="2" w:space="0"/>
                  <w:bottom w:val="single" w:color="000000" w:sz="2" w:space="0"/>
                </w:tcBorders>
                <w:noWrap w:val="0"/>
                <w:vAlign w:val="center"/>
              </w:tcPr>
            </w:tcPrChange>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97"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98"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（1）拍摄编辑格式：全高清 (1920</w:t>
            </w:r>
            <w:del w:id="99" w:author="蔡佳琪" w:date="2025-08-05T16:23:09Z">
              <w:r>
                <w:rPr>
                  <w:rFonts w:hint="default" w:ascii="宋体" w:hAnsi="宋体" w:eastAsia="宋体" w:cs="宋体"/>
                  <w:color w:val="auto"/>
                  <w:sz w:val="21"/>
                  <w:szCs w:val="21"/>
                  <w:lang w:val="en-US" w:eastAsia="zh-CN"/>
                </w:rPr>
                <w:delText>X</w:delText>
              </w:r>
            </w:del>
            <w:ins w:id="100" w:author="蔡佳琪" w:date="2025-08-05T16:23:09Z">
              <w:r>
                <w:rPr>
                  <w:rFonts w:hint="eastAsia" w:ascii="宋体" w:hAnsi="宋体" w:eastAsia="宋体" w:cs="宋体"/>
                  <w:color w:val="auto"/>
                  <w:sz w:val="21"/>
                  <w:szCs w:val="21"/>
                  <w:lang w:val="en-US" w:eastAsia="zh-CN"/>
                </w:rPr>
                <w:t>x</w:t>
              </w:r>
            </w:ins>
            <w:r>
              <w:rPr>
                <w:rFonts w:hint="eastAsia" w:ascii="宋体" w:hAnsi="宋体" w:eastAsia="宋体" w:cs="宋体"/>
                <w:color w:val="auto"/>
                <w:sz w:val="21"/>
                <w:szCs w:val="21"/>
                <w:lang w:val="en-US" w:eastAsia="zh-CN"/>
              </w:rPr>
              <w:t>1080</w:t>
            </w:r>
            <w:ins w:id="101" w:author="蔡佳琪" w:date="2025-09-08T14:25:29Z">
              <w:r>
                <w:rPr>
                  <w:rFonts w:hint="eastAsia" w:ascii="宋体" w:hAnsi="宋体" w:eastAsia="宋体" w:cs="宋体"/>
                  <w:color w:val="auto"/>
                  <w:sz w:val="21"/>
                  <w:szCs w:val="21"/>
                  <w:lang w:val="en-US" w:eastAsia="zh-CN"/>
                </w:rPr>
                <w:t>/1</w:t>
              </w:r>
            </w:ins>
            <w:ins w:id="102" w:author="蔡佳琪" w:date="2025-09-08T14:25:33Z">
              <w:r>
                <w:rPr>
                  <w:rFonts w:hint="eastAsia" w:ascii="宋体" w:hAnsi="宋体" w:eastAsia="宋体" w:cs="宋体"/>
                  <w:color w:val="auto"/>
                  <w:sz w:val="21"/>
                  <w:szCs w:val="21"/>
                  <w:lang w:val="en-US" w:eastAsia="zh-CN"/>
                </w:rPr>
                <w:t>08</w:t>
              </w:r>
            </w:ins>
            <w:ins w:id="103" w:author="蔡佳琪" w:date="2025-09-08T14:25:34Z">
              <w:r>
                <w:rPr>
                  <w:rFonts w:hint="eastAsia" w:ascii="宋体" w:hAnsi="宋体" w:eastAsia="宋体" w:cs="宋体"/>
                  <w:color w:val="auto"/>
                  <w:sz w:val="21"/>
                  <w:szCs w:val="21"/>
                  <w:lang w:val="en-US" w:eastAsia="zh-CN"/>
                </w:rPr>
                <w:t>0</w:t>
              </w:r>
            </w:ins>
            <w:ins w:id="104" w:author="蔡佳琪" w:date="2025-09-08T14:25:29Z">
              <w:r>
                <w:rPr>
                  <w:rFonts w:hint="eastAsia" w:ascii="宋体" w:hAnsi="宋体" w:eastAsia="宋体" w:cs="宋体"/>
                  <w:color w:val="auto"/>
                  <w:sz w:val="21"/>
                  <w:szCs w:val="21"/>
                  <w:lang w:val="en-US" w:eastAsia="zh-CN"/>
                </w:rPr>
                <w:t>x1</w:t>
              </w:r>
            </w:ins>
            <w:ins w:id="105" w:author="蔡佳琪" w:date="2025-09-08T14:25:37Z">
              <w:r>
                <w:rPr>
                  <w:rFonts w:hint="eastAsia" w:ascii="宋体" w:hAnsi="宋体" w:eastAsia="宋体" w:cs="宋体"/>
                  <w:color w:val="auto"/>
                  <w:sz w:val="21"/>
                  <w:szCs w:val="21"/>
                  <w:lang w:val="en-US" w:eastAsia="zh-CN"/>
                </w:rPr>
                <w:t>92</w:t>
              </w:r>
            </w:ins>
            <w:ins w:id="106" w:author="蔡佳琪" w:date="2025-09-08T14:25:38Z">
              <w:r>
                <w:rPr>
                  <w:rFonts w:hint="eastAsia" w:ascii="宋体" w:hAnsi="宋体" w:eastAsia="宋体" w:cs="宋体"/>
                  <w:color w:val="auto"/>
                  <w:sz w:val="21"/>
                  <w:szCs w:val="21"/>
                  <w:lang w:val="en-US" w:eastAsia="zh-CN"/>
                </w:rPr>
                <w:t>0</w:t>
              </w:r>
            </w:ins>
            <w:r>
              <w:rPr>
                <w:rFonts w:hint="eastAsia" w:ascii="宋体" w:hAnsi="宋体" w:eastAsia="宋体" w:cs="宋体"/>
                <w:color w:val="auto"/>
                <w:sz w:val="21"/>
                <w:szCs w:val="21"/>
                <w:lang w:val="en-US" w:eastAsia="zh-CN"/>
              </w:rPr>
              <w:t>)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07"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08"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09"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10"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11"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85" w:hRule="atLeast"/>
          <w:trPrChange w:id="111" w:author="张梦媛" w:date="2025-08-05T17:00:59Z">
            <w:trPr>
              <w:trHeight w:val="585" w:hRule="atLeast"/>
            </w:trPr>
          </w:trPrChange>
        </w:trPr>
        <w:tc>
          <w:tcPr>
            <w:tcW w:w="1199" w:type="dxa"/>
            <w:vMerge w:val="continue"/>
            <w:noWrap w:val="0"/>
            <w:vAlign w:val="center"/>
            <w:tcPrChange w:id="112" w:author="张梦媛" w:date="2025-08-05T17:00:59Z">
              <w:tcPr>
                <w:tcW w:w="1350" w:type="dxa"/>
                <w:gridSpan w:val="2"/>
                <w:vMerge w:val="continue"/>
                <w:noWrap w:val="0"/>
                <w:vAlign w:val="center"/>
              </w:tcPr>
            </w:tcPrChange>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113" w:author="张梦媛" w:date="2025-08-05T17:00:59Z">
              <w:tcPr>
                <w:tcW w:w="750" w:type="dxa"/>
                <w:gridSpan w:val="2"/>
                <w:tcBorders>
                  <w:top w:val="single" w:color="000000" w:sz="2" w:space="0"/>
                  <w:bottom w:val="single" w:color="000000" w:sz="2" w:space="0"/>
                </w:tcBorders>
                <w:noWrap w:val="0"/>
                <w:vAlign w:val="center"/>
              </w:tcPr>
            </w:tcPrChange>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27" w:type="dxa"/>
            <w:tcBorders>
              <w:top w:val="single" w:color="000000" w:sz="2" w:space="0"/>
              <w:bottom w:val="single" w:color="000000" w:sz="2" w:space="0"/>
            </w:tcBorders>
            <w:noWrap w:val="0"/>
            <w:vAlign w:val="center"/>
            <w:tcPrChange w:id="114" w:author="张梦媛" w:date="2025-08-05T17:00:59Z">
              <w:tcPr>
                <w:tcW w:w="6190" w:type="dxa"/>
                <w:tcBorders>
                  <w:top w:val="single" w:color="000000" w:sz="2" w:space="0"/>
                  <w:bottom w:val="single" w:color="000000" w:sz="2" w:space="0"/>
                </w:tcBorders>
                <w:noWrap w:val="0"/>
                <w:vAlign w:val="center"/>
              </w:tcPr>
            </w:tcPrChange>
          </w:tcPr>
          <w:p w14:paraId="6F6CAC4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（1）数量和时长要求：</w:t>
            </w:r>
            <w:r>
              <w:rPr>
                <w:rFonts w:hint="eastAsia" w:ascii="宋体" w:hAnsi="宋体" w:eastAsia="宋体" w:cs="宋体"/>
                <w:color w:val="auto"/>
                <w:sz w:val="21"/>
                <w:szCs w:val="21"/>
                <w:lang w:val="en-US" w:eastAsia="zh-CN"/>
                <w:rPrChange w:id="115" w:author="张梦媛" w:date="2025-08-06T09:18:22Z">
                  <w:rPr>
                    <w:rFonts w:hint="eastAsia" w:ascii="宋体" w:hAnsi="宋体" w:eastAsia="宋体" w:cs="宋体"/>
                    <w:color w:val="auto"/>
                    <w:sz w:val="20"/>
                    <w:szCs w:val="20"/>
                    <w:lang w:val="en-US" w:eastAsia="zh-CN"/>
                  </w:rPr>
                </w:rPrChange>
              </w:rPr>
              <w:t>至少</w:t>
            </w:r>
            <w:del w:id="116" w:author="张梦媛" w:date="2025-08-06T09:18:18Z">
              <w:r>
                <w:rPr>
                  <w:rFonts w:hint="eastAsia" w:ascii="宋体" w:hAnsi="宋体" w:eastAsia="宋体" w:cs="宋体"/>
                  <w:color w:val="auto"/>
                  <w:sz w:val="21"/>
                  <w:szCs w:val="21"/>
                  <w:lang w:val="en-US" w:eastAsia="zh-CN"/>
                  <w:rPrChange w:id="117" w:author="张梦媛" w:date="2025-08-06T09:18:22Z">
                    <w:rPr>
                      <w:rFonts w:hint="default" w:ascii="宋体" w:hAnsi="宋体" w:eastAsia="宋体" w:cs="宋体"/>
                      <w:color w:val="auto"/>
                      <w:sz w:val="20"/>
                      <w:szCs w:val="20"/>
                      <w:lang w:val="en-US" w:eastAsia="zh-CN"/>
                    </w:rPr>
                  </w:rPrChange>
                </w:rPr>
                <w:delText>5</w:delText>
              </w:r>
            </w:del>
            <w:ins w:id="118" w:author="蔡佳琪" w:date="2025-08-05T16:10:39Z">
              <w:del w:id="119" w:author="张梦媛" w:date="2025-08-06T09:18:18Z">
                <w:r>
                  <w:rPr>
                    <w:rFonts w:hint="default" w:ascii="宋体" w:hAnsi="宋体" w:eastAsia="宋体" w:cs="宋体"/>
                    <w:color w:val="auto"/>
                    <w:sz w:val="21"/>
                    <w:szCs w:val="21"/>
                    <w:lang w:val="en-US" w:eastAsia="zh-CN"/>
                    <w:rPrChange w:id="120" w:author="张梦媛" w:date="2025-08-06T09:18:22Z">
                      <w:rPr>
                        <w:rFonts w:hint="eastAsia" w:ascii="宋体" w:hAnsi="宋体" w:eastAsia="宋体" w:cs="宋体"/>
                        <w:color w:val="auto"/>
                        <w:sz w:val="20"/>
                        <w:szCs w:val="20"/>
                        <w:lang w:val="en-US" w:eastAsia="zh-CN"/>
                      </w:rPr>
                    </w:rPrChange>
                  </w:rPr>
                  <w:delText>10</w:delText>
                </w:r>
              </w:del>
            </w:ins>
            <w:ins w:id="121" w:author="张梦媛" w:date="2025-08-06T09:18:18Z">
              <w:r>
                <w:rPr>
                  <w:rFonts w:hint="eastAsia" w:ascii="宋体" w:hAnsi="宋体" w:eastAsia="宋体" w:cs="宋体"/>
                  <w:color w:val="auto"/>
                  <w:sz w:val="21"/>
                  <w:szCs w:val="21"/>
                  <w:highlight w:val="none"/>
                  <w:lang w:val="en-US" w:eastAsia="zh-CN"/>
                  <w:rPrChange w:id="122" w:author="张梦媛" w:date="2025-08-06T09:18:22Z">
                    <w:rPr>
                      <w:rFonts w:hint="eastAsia" w:ascii="宋体" w:hAnsi="宋体" w:eastAsia="宋体" w:cs="宋体"/>
                      <w:color w:val="auto"/>
                      <w:sz w:val="20"/>
                      <w:szCs w:val="20"/>
                      <w:highlight w:val="yellow"/>
                      <w:lang w:val="en-US" w:eastAsia="zh-CN"/>
                    </w:rPr>
                  </w:rPrChange>
                </w:rPr>
                <w:t>2</w:t>
              </w:r>
            </w:ins>
            <w:r>
              <w:rPr>
                <w:rFonts w:hint="eastAsia" w:ascii="宋体" w:hAnsi="宋体" w:eastAsia="宋体" w:cs="宋体"/>
                <w:color w:val="auto"/>
                <w:sz w:val="21"/>
                <w:szCs w:val="21"/>
                <w:lang w:val="en-US" w:eastAsia="zh-CN"/>
                <w:rPrChange w:id="123" w:author="张梦媛" w:date="2025-08-06T09:18:22Z">
                  <w:rPr>
                    <w:rFonts w:hint="eastAsia" w:ascii="宋体" w:hAnsi="宋体" w:eastAsia="宋体" w:cs="宋体"/>
                    <w:color w:val="auto"/>
                    <w:sz w:val="20"/>
                    <w:szCs w:val="20"/>
                    <w:lang w:val="en-US" w:eastAsia="zh-CN"/>
                  </w:rPr>
                </w:rPrChange>
              </w:rPr>
              <w:t>条及以上视频，</w:t>
            </w:r>
            <w:r>
              <w:rPr>
                <w:rFonts w:hint="eastAsia" w:ascii="宋体" w:hAnsi="宋体" w:eastAsia="宋体" w:cs="宋体"/>
                <w:color w:val="auto"/>
                <w:sz w:val="21"/>
                <w:szCs w:val="21"/>
                <w:lang w:val="en-US" w:eastAsia="zh-CN"/>
                <w:rPrChange w:id="124" w:author="张梦媛" w:date="2025-09-08T17:45:08Z">
                  <w:rPr>
                    <w:rFonts w:hint="eastAsia" w:ascii="宋体" w:hAnsi="宋体" w:eastAsia="宋体" w:cs="宋体"/>
                    <w:color w:val="auto"/>
                    <w:sz w:val="20"/>
                    <w:szCs w:val="20"/>
                    <w:lang w:val="en-US" w:eastAsia="zh-CN"/>
                  </w:rPr>
                </w:rPrChange>
              </w:rPr>
              <w:t>每条约1</w:t>
            </w:r>
            <w:ins w:id="125" w:author="蔡佳琪" w:date="2025-08-05T16:26:58Z">
              <w:r>
                <w:rPr>
                  <w:rFonts w:hint="eastAsia" w:ascii="宋体" w:hAnsi="宋体" w:eastAsia="宋体" w:cs="宋体"/>
                  <w:color w:val="auto"/>
                  <w:sz w:val="21"/>
                  <w:szCs w:val="21"/>
                  <w:lang w:val="en-US" w:eastAsia="zh-CN"/>
                  <w:rPrChange w:id="126" w:author="张梦媛" w:date="2025-09-08T17:45:08Z">
                    <w:rPr>
                      <w:rFonts w:hint="eastAsia" w:ascii="宋体" w:hAnsi="宋体" w:eastAsia="宋体" w:cs="宋体"/>
                      <w:color w:val="auto"/>
                      <w:sz w:val="20"/>
                      <w:szCs w:val="20"/>
                      <w:lang w:val="en-US" w:eastAsia="zh-CN"/>
                    </w:rPr>
                  </w:rPrChange>
                </w:rPr>
                <w:t>-</w:t>
              </w:r>
            </w:ins>
            <w:ins w:id="127" w:author="蔡佳琪" w:date="2025-08-05T16:26:59Z">
              <w:r>
                <w:rPr>
                  <w:rFonts w:hint="eastAsia" w:ascii="宋体" w:hAnsi="宋体" w:eastAsia="宋体" w:cs="宋体"/>
                  <w:color w:val="auto"/>
                  <w:sz w:val="21"/>
                  <w:szCs w:val="21"/>
                  <w:lang w:val="en-US" w:eastAsia="zh-CN"/>
                  <w:rPrChange w:id="128" w:author="张梦媛" w:date="2025-09-08T17:45:08Z">
                    <w:rPr>
                      <w:rFonts w:hint="eastAsia" w:ascii="宋体" w:hAnsi="宋体" w:eastAsia="宋体" w:cs="宋体"/>
                      <w:color w:val="auto"/>
                      <w:sz w:val="20"/>
                      <w:szCs w:val="20"/>
                      <w:lang w:val="en-US" w:eastAsia="zh-CN"/>
                    </w:rPr>
                  </w:rPrChange>
                </w:rPr>
                <w:t>2</w:t>
              </w:r>
            </w:ins>
            <w:r>
              <w:rPr>
                <w:rFonts w:hint="eastAsia" w:ascii="宋体" w:hAnsi="宋体" w:eastAsia="宋体" w:cs="宋体"/>
                <w:color w:val="auto"/>
                <w:sz w:val="21"/>
                <w:szCs w:val="21"/>
                <w:lang w:val="en-US" w:eastAsia="zh-CN"/>
                <w:rPrChange w:id="129" w:author="张梦媛" w:date="2025-09-08T17:45:08Z">
                  <w:rPr>
                    <w:rFonts w:hint="eastAsia" w:ascii="宋体" w:hAnsi="宋体" w:eastAsia="宋体" w:cs="宋体"/>
                    <w:color w:val="auto"/>
                    <w:sz w:val="20"/>
                    <w:szCs w:val="20"/>
                    <w:lang w:val="en-US" w:eastAsia="zh-CN"/>
                  </w:rPr>
                </w:rPrChange>
              </w:rPr>
              <w:t>分钟。</w:t>
            </w:r>
          </w:p>
          <w:p w14:paraId="0C8C03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30"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1" w:hRule="atLeast"/>
          <w:trPrChange w:id="130" w:author="张梦媛" w:date="2025-08-05T17:00:59Z">
            <w:trPr>
              <w:trHeight w:val="611" w:hRule="atLeast"/>
            </w:trPr>
          </w:trPrChange>
        </w:trPr>
        <w:tc>
          <w:tcPr>
            <w:tcW w:w="1199" w:type="dxa"/>
            <w:vMerge w:val="continue"/>
            <w:tcBorders>
              <w:bottom w:val="single" w:color="000000" w:sz="2" w:space="0"/>
            </w:tcBorders>
            <w:noWrap w:val="0"/>
            <w:vAlign w:val="center"/>
            <w:tcPrChange w:id="131" w:author="张梦媛" w:date="2025-08-05T17:00:59Z">
              <w:tcPr>
                <w:tcW w:w="1350" w:type="dxa"/>
                <w:gridSpan w:val="2"/>
                <w:vMerge w:val="continue"/>
                <w:tcBorders>
                  <w:bottom w:val="single" w:color="000000" w:sz="2" w:space="0"/>
                </w:tcBorders>
                <w:noWrap w:val="0"/>
                <w:vAlign w:val="center"/>
              </w:tcPr>
            </w:tcPrChange>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132" w:author="张梦媛" w:date="2025-08-05T17:00:59Z">
              <w:tcPr>
                <w:tcW w:w="750" w:type="dxa"/>
                <w:gridSpan w:val="2"/>
                <w:tcBorders>
                  <w:top w:val="single" w:color="000000" w:sz="2" w:space="0"/>
                  <w:bottom w:val="single" w:color="000000" w:sz="2" w:space="0"/>
                </w:tcBorders>
                <w:noWrap w:val="0"/>
                <w:vAlign w:val="center"/>
              </w:tcPr>
            </w:tcPrChange>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27" w:type="dxa"/>
            <w:tcBorders>
              <w:top w:val="single" w:color="000000" w:sz="2" w:space="0"/>
              <w:bottom w:val="single" w:color="000000" w:sz="2" w:space="0"/>
            </w:tcBorders>
            <w:noWrap w:val="0"/>
            <w:vAlign w:val="center"/>
            <w:tcPrChange w:id="133" w:author="张梦媛" w:date="2025-08-05T17:00:59Z">
              <w:tcPr>
                <w:tcW w:w="6190" w:type="dxa"/>
                <w:tcBorders>
                  <w:top w:val="single" w:color="000000" w:sz="2" w:space="0"/>
                  <w:bottom w:val="single" w:color="000000" w:sz="2" w:space="0"/>
                </w:tcBorders>
                <w:noWrap w:val="0"/>
                <w:vAlign w:val="center"/>
              </w:tcPr>
            </w:tcPrChange>
          </w:tcPr>
          <w:p w14:paraId="4FF0DA8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渠道要求</w:t>
            </w:r>
            <w:ins w:id="134" w:author="蔡佳琪" w:date="2025-08-05T16:24:08Z">
              <w:r>
                <w:rPr>
                  <w:rFonts w:hint="eastAsia" w:ascii="宋体" w:hAnsi="宋体" w:eastAsia="宋体" w:cs="宋体"/>
                  <w:color w:val="auto"/>
                  <w:sz w:val="21"/>
                  <w:szCs w:val="21"/>
                  <w:lang w:val="en-US" w:eastAsia="zh-CN"/>
                </w:rPr>
                <w:t>：</w:t>
              </w:r>
            </w:ins>
          </w:p>
          <w:p w14:paraId="6B444E4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36"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7" w:hRule="atLeast"/>
          <w:del w:id="135" w:author="蔡佳琪" w:date="2025-08-05T16:10:24Z"/>
          <w:trPrChange w:id="136" w:author="张梦媛" w:date="2025-08-05T17:00:59Z">
            <w:trPr>
              <w:trHeight w:val="567" w:hRule="atLeast"/>
            </w:trPr>
          </w:trPrChange>
        </w:trPr>
        <w:tc>
          <w:tcPr>
            <w:tcW w:w="1199" w:type="dxa"/>
            <w:vMerge w:val="restart"/>
            <w:tcBorders>
              <w:top w:val="single" w:color="000000" w:sz="2" w:space="0"/>
            </w:tcBorders>
            <w:noWrap w:val="0"/>
            <w:vAlign w:val="center"/>
            <w:tcPrChange w:id="137" w:author="张梦媛" w:date="2025-08-05T17:00:59Z">
              <w:tcPr>
                <w:tcW w:w="1350" w:type="dxa"/>
                <w:gridSpan w:val="2"/>
                <w:vMerge w:val="restart"/>
                <w:tcBorders>
                  <w:top w:val="single" w:color="000000" w:sz="2" w:space="0"/>
                </w:tcBorders>
                <w:noWrap w:val="0"/>
                <w:vAlign w:val="center"/>
              </w:tcPr>
            </w:tcPrChange>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38" w:author="蔡佳琪" w:date="2025-08-05T16:10:24Z"/>
                <w:rFonts w:hint="eastAsia" w:ascii="宋体" w:hAnsi="宋体" w:eastAsia="宋体" w:cs="宋体"/>
                <w:sz w:val="21"/>
                <w:szCs w:val="21"/>
                <w:lang w:val="en-US" w:eastAsia="zh-CN"/>
              </w:rPr>
            </w:pPr>
            <w:del w:id="139" w:author="蔡佳琪" w:date="2025-08-05T16:10:24Z">
              <w:r>
                <w:rPr>
                  <w:rFonts w:hint="eastAsia" w:ascii="宋体" w:hAnsi="宋体" w:eastAsia="宋体" w:cs="宋体"/>
                  <w:sz w:val="21"/>
                  <w:szCs w:val="21"/>
                  <w:lang w:val="en-US" w:eastAsia="zh-CN"/>
                </w:rPr>
                <w:delText>图文报道</w:delText>
              </w:r>
            </w:del>
          </w:p>
        </w:tc>
        <w:tc>
          <w:tcPr>
            <w:tcW w:w="764" w:type="dxa"/>
            <w:tcBorders>
              <w:top w:val="single" w:color="000000" w:sz="2" w:space="0"/>
              <w:bottom w:val="single" w:color="000000" w:sz="2" w:space="0"/>
            </w:tcBorders>
            <w:noWrap w:val="0"/>
            <w:vAlign w:val="center"/>
            <w:tcPrChange w:id="140" w:author="张梦媛" w:date="2025-08-05T17:00:59Z">
              <w:tcPr>
                <w:tcW w:w="750" w:type="dxa"/>
                <w:gridSpan w:val="2"/>
                <w:tcBorders>
                  <w:top w:val="single" w:color="000000" w:sz="2" w:space="0"/>
                  <w:bottom w:val="single" w:color="000000" w:sz="2" w:space="0"/>
                </w:tcBorders>
                <w:noWrap w:val="0"/>
                <w:vAlign w:val="center"/>
              </w:tcPr>
            </w:tcPrChange>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41" w:author="蔡佳琪" w:date="2025-08-05T16:10:24Z"/>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42" w:author="蔡佳琪" w:date="2025-08-05T16:10:24Z"/>
                <w:rFonts w:hint="eastAsia" w:ascii="宋体" w:hAnsi="宋体" w:eastAsia="宋体" w:cs="宋体"/>
                <w:sz w:val="21"/>
                <w:szCs w:val="21"/>
                <w:lang w:val="en-US" w:eastAsia="zh-CN"/>
              </w:rPr>
            </w:pPr>
            <w:del w:id="143" w:author="蔡佳琪" w:date="2025-08-05T16:10:24Z">
              <w:r>
                <w:rPr>
                  <w:rFonts w:hint="eastAsia" w:ascii="宋体" w:hAnsi="宋体" w:eastAsia="宋体" w:cs="宋体"/>
                  <w:sz w:val="21"/>
                  <w:szCs w:val="21"/>
                  <w:lang w:val="en-US" w:eastAsia="zh-CN"/>
                </w:rPr>
                <w:delText>1</w:delText>
              </w:r>
            </w:del>
          </w:p>
        </w:tc>
        <w:tc>
          <w:tcPr>
            <w:tcW w:w="6327" w:type="dxa"/>
            <w:tcBorders>
              <w:top w:val="single" w:color="000000" w:sz="2" w:space="0"/>
              <w:bottom w:val="single" w:color="000000" w:sz="2" w:space="0"/>
            </w:tcBorders>
            <w:noWrap w:val="0"/>
            <w:vAlign w:val="center"/>
            <w:tcPrChange w:id="144" w:author="张梦媛" w:date="2025-08-05T17:00:59Z">
              <w:tcPr>
                <w:tcW w:w="6190" w:type="dxa"/>
                <w:tcBorders>
                  <w:top w:val="single" w:color="000000" w:sz="2" w:space="0"/>
                  <w:bottom w:val="single" w:color="000000" w:sz="2" w:space="0"/>
                </w:tcBorders>
                <w:noWrap w:val="0"/>
                <w:vAlign w:val="center"/>
              </w:tcPr>
            </w:tcPrChange>
          </w:tcPr>
          <w:p w14:paraId="428B85C5">
            <w:pPr>
              <w:jc w:val="left"/>
              <w:rPr>
                <w:del w:id="145" w:author="蔡佳琪" w:date="2025-08-05T16:10:24Z"/>
                <w:rFonts w:hint="eastAsia" w:ascii="宋体" w:hAnsi="宋体" w:eastAsia="宋体" w:cs="宋体"/>
                <w:color w:val="auto"/>
                <w:sz w:val="20"/>
                <w:szCs w:val="20"/>
                <w:lang w:val="en-US" w:eastAsia="zh-CN"/>
              </w:rPr>
            </w:pPr>
            <w:del w:id="146" w:author="蔡佳琪" w:date="2025-08-05T16:10:24Z">
              <w:r>
                <w:rPr>
                  <w:rFonts w:hint="eastAsia" w:ascii="宋体" w:hAnsi="宋体" w:eastAsia="宋体" w:cs="宋体"/>
                  <w:color w:val="auto"/>
                  <w:sz w:val="20"/>
                  <w:szCs w:val="20"/>
                  <w:lang w:val="en-US" w:eastAsia="zh-CN"/>
                </w:rPr>
                <w:delText>渠道要求：</w:delText>
              </w:r>
            </w:del>
          </w:p>
          <w:p w14:paraId="35778B5D">
            <w:pPr>
              <w:jc w:val="left"/>
              <w:rPr>
                <w:del w:id="147" w:author="蔡佳琪" w:date="2025-08-05T16:10:24Z"/>
                <w:rFonts w:hint="eastAsia" w:ascii="宋体" w:hAnsi="宋体" w:eastAsia="宋体" w:cs="宋体"/>
                <w:color w:val="auto"/>
                <w:sz w:val="21"/>
                <w:szCs w:val="21"/>
                <w:lang w:val="en-US" w:eastAsia="zh-CN"/>
              </w:rPr>
            </w:pPr>
            <w:del w:id="148" w:author="蔡佳琪" w:date="2025-08-05T16:10:24Z">
              <w:r>
                <w:rPr>
                  <w:rFonts w:hint="eastAsia" w:ascii="宋体" w:hAnsi="宋体" w:eastAsia="宋体" w:cs="宋体"/>
                  <w:color w:val="auto"/>
                  <w:sz w:val="20"/>
                  <w:szCs w:val="20"/>
                  <w:lang w:val="en-US" w:eastAsia="zh-CN"/>
                </w:rPr>
                <w:delText>要求广东省医疗行业媒体，具有较高影响力。</w:delText>
              </w:r>
            </w:del>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50" w:author="张梦媛" w:date="2025-08-06T09:17:5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84" w:hRule="atLeast"/>
          <w:del w:id="149" w:author="蔡佳琪" w:date="2025-08-05T16:10:24Z"/>
          <w:trPrChange w:id="150" w:author="张梦媛" w:date="2025-08-06T09:17:56Z">
            <w:trPr>
              <w:trHeight w:val="684" w:hRule="atLeast"/>
            </w:trPr>
          </w:trPrChange>
        </w:trPr>
        <w:tc>
          <w:tcPr>
            <w:tcW w:w="1199" w:type="dxa"/>
            <w:vMerge w:val="continue"/>
            <w:noWrap w:val="0"/>
            <w:vAlign w:val="center"/>
            <w:tcPrChange w:id="151" w:author="张梦媛" w:date="2025-08-06T09:17:56Z">
              <w:tcPr>
                <w:tcW w:w="1350" w:type="dxa"/>
                <w:gridSpan w:val="2"/>
                <w:vMerge w:val="continue"/>
                <w:tcBorders>
                  <w:bottom w:val="single" w:color="000000" w:sz="2" w:space="0"/>
                </w:tcBorders>
                <w:noWrap w:val="0"/>
                <w:vAlign w:val="center"/>
              </w:tcPr>
            </w:tcPrChange>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52" w:author="蔡佳琪" w:date="2025-08-05T16:10:24Z"/>
                <w:rFonts w:hint="eastAsia" w:ascii="宋体" w:hAnsi="宋体" w:eastAsia="宋体" w:cs="宋体"/>
                <w:sz w:val="21"/>
                <w:szCs w:val="21"/>
                <w:lang w:val="en-US" w:eastAsia="zh-CN"/>
              </w:rPr>
            </w:pPr>
          </w:p>
        </w:tc>
        <w:tc>
          <w:tcPr>
            <w:tcW w:w="764" w:type="dxa"/>
            <w:tcBorders>
              <w:top w:val="single" w:color="000000" w:sz="2" w:space="0"/>
              <w:bottom w:val="single" w:color="000000" w:sz="2" w:space="0"/>
            </w:tcBorders>
            <w:noWrap w:val="0"/>
            <w:vAlign w:val="center"/>
            <w:tcPrChange w:id="153" w:author="张梦媛" w:date="2025-08-06T09:17:56Z">
              <w:tcPr>
                <w:tcW w:w="750" w:type="dxa"/>
                <w:gridSpan w:val="2"/>
                <w:tcBorders>
                  <w:top w:val="single" w:color="000000" w:sz="2" w:space="0"/>
                  <w:bottom w:val="single" w:color="000000" w:sz="2" w:space="0"/>
                </w:tcBorders>
                <w:noWrap w:val="0"/>
                <w:vAlign w:val="center"/>
              </w:tcPr>
            </w:tcPrChange>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54" w:author="蔡佳琪" w:date="2025-08-05T16:10:24Z"/>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55" w:author="蔡佳琪" w:date="2025-08-05T16:10:24Z"/>
                <w:rFonts w:hint="eastAsia" w:ascii="宋体" w:hAnsi="宋体" w:eastAsia="宋体" w:cs="宋体"/>
                <w:sz w:val="21"/>
                <w:szCs w:val="21"/>
                <w:lang w:val="en-US" w:eastAsia="zh-CN"/>
              </w:rPr>
            </w:pPr>
            <w:del w:id="156" w:author="蔡佳琪" w:date="2025-08-05T16:10:24Z">
              <w:r>
                <w:rPr>
                  <w:rFonts w:hint="eastAsia" w:ascii="宋体" w:hAnsi="宋体" w:eastAsia="宋体" w:cs="宋体"/>
                  <w:sz w:val="21"/>
                  <w:szCs w:val="21"/>
                  <w:lang w:val="en-US" w:eastAsia="zh-CN"/>
                </w:rPr>
                <w:delText>2</w:delText>
              </w:r>
            </w:del>
          </w:p>
        </w:tc>
        <w:tc>
          <w:tcPr>
            <w:tcW w:w="6327" w:type="dxa"/>
            <w:tcBorders>
              <w:top w:val="single" w:color="000000" w:sz="2" w:space="0"/>
              <w:bottom w:val="single" w:color="000000" w:sz="2" w:space="0"/>
            </w:tcBorders>
            <w:noWrap w:val="0"/>
            <w:vAlign w:val="center"/>
            <w:tcPrChange w:id="157" w:author="张梦媛" w:date="2025-08-06T09:17:56Z">
              <w:tcPr>
                <w:tcW w:w="6190" w:type="dxa"/>
                <w:tcBorders>
                  <w:top w:val="single" w:color="000000" w:sz="2" w:space="0"/>
                  <w:bottom w:val="single" w:color="000000" w:sz="2" w:space="0"/>
                </w:tcBorders>
                <w:noWrap w:val="0"/>
                <w:vAlign w:val="center"/>
              </w:tcPr>
            </w:tcPrChange>
          </w:tcPr>
          <w:p w14:paraId="04EAB71F">
            <w:pPr>
              <w:jc w:val="left"/>
              <w:rPr>
                <w:del w:id="158" w:author="蔡佳琪" w:date="2025-08-05T16:10:24Z"/>
                <w:rFonts w:hint="eastAsia" w:ascii="宋体" w:hAnsi="宋体" w:eastAsia="宋体" w:cs="宋体"/>
                <w:color w:val="auto"/>
                <w:sz w:val="20"/>
                <w:szCs w:val="20"/>
                <w:lang w:val="en-US" w:eastAsia="zh-CN"/>
              </w:rPr>
            </w:pPr>
            <w:del w:id="159" w:author="蔡佳琪" w:date="2025-08-05T16:10:24Z">
              <w:r>
                <w:rPr>
                  <w:rFonts w:hint="eastAsia" w:ascii="宋体" w:hAnsi="宋体" w:eastAsia="宋体" w:cs="宋体"/>
                  <w:color w:val="auto"/>
                  <w:sz w:val="20"/>
                  <w:szCs w:val="20"/>
                  <w:lang w:val="en-US" w:eastAsia="zh-CN"/>
                </w:rPr>
                <w:delText>数量和发布要求：</w:delText>
              </w:r>
            </w:del>
          </w:p>
          <w:p w14:paraId="5B0B6540">
            <w:pPr>
              <w:jc w:val="left"/>
              <w:rPr>
                <w:del w:id="160" w:author="蔡佳琪" w:date="2025-08-05T16:10:24Z"/>
                <w:rFonts w:hint="eastAsia" w:ascii="宋体" w:hAnsi="宋体" w:eastAsia="宋体" w:cs="宋体"/>
                <w:color w:val="auto"/>
                <w:sz w:val="21"/>
                <w:szCs w:val="21"/>
                <w:lang w:val="en-US" w:eastAsia="zh-CN"/>
              </w:rPr>
            </w:pPr>
            <w:del w:id="161" w:author="蔡佳琪" w:date="2025-08-05T16:10:24Z">
              <w:r>
                <w:rPr>
                  <w:rFonts w:hint="eastAsia" w:ascii="宋体" w:hAnsi="宋体" w:eastAsia="宋体" w:cs="宋体"/>
                  <w:color w:val="auto"/>
                  <w:sz w:val="20"/>
                  <w:szCs w:val="20"/>
                  <w:lang w:val="en-US" w:eastAsia="zh-CN"/>
                </w:rPr>
                <w:delText>结合科普主题，发布5篇推送。</w:delText>
              </w:r>
            </w:del>
          </w:p>
        </w:tc>
      </w:tr>
      <w:tr w14:paraId="27FF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162" w:author="张梦媛" w:date="2025-08-06T09:17:56Z"/>
        </w:trPr>
        <w:tc>
          <w:tcPr>
            <w:tcW w:w="1199" w:type="dxa"/>
            <w:vMerge w:val="restart"/>
            <w:noWrap w:val="0"/>
            <w:vAlign w:val="center"/>
          </w:tcPr>
          <w:p w14:paraId="29E02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63" w:author="张梦媛" w:date="2025-08-06T09:17:56Z"/>
                <w:rFonts w:hint="default" w:ascii="宋体" w:hAnsi="宋体" w:eastAsia="宋体" w:cs="宋体"/>
                <w:sz w:val="21"/>
                <w:szCs w:val="21"/>
                <w:lang w:val="en-US" w:eastAsia="zh-CN"/>
              </w:rPr>
            </w:pPr>
            <w:ins w:id="164" w:author="张梦媛" w:date="2025-08-06T09:18:00Z">
              <w:r>
                <w:rPr>
                  <w:rFonts w:hint="eastAsia" w:ascii="宋体" w:hAnsi="宋体" w:eastAsia="宋体" w:cs="宋体"/>
                  <w:sz w:val="21"/>
                  <w:szCs w:val="21"/>
                  <w:highlight w:val="none"/>
                  <w:lang w:val="en-US" w:eastAsia="zh-CN"/>
                  <w:rPrChange w:id="165" w:author="张梦媛" w:date="2025-09-08T17:45:11Z">
                    <w:rPr>
                      <w:rFonts w:hint="eastAsia" w:ascii="宋体" w:hAnsi="宋体" w:eastAsia="宋体" w:cs="宋体"/>
                      <w:sz w:val="21"/>
                      <w:szCs w:val="21"/>
                      <w:lang w:val="en-US" w:eastAsia="zh-CN"/>
                    </w:rPr>
                  </w:rPrChange>
                </w:rPr>
                <w:t>专题</w:t>
              </w:r>
            </w:ins>
            <w:ins w:id="166" w:author="张梦媛" w:date="2025-08-06T09:18:04Z">
              <w:r>
                <w:rPr>
                  <w:rFonts w:hint="eastAsia" w:ascii="宋体" w:hAnsi="宋体" w:eastAsia="宋体" w:cs="宋体"/>
                  <w:sz w:val="21"/>
                  <w:szCs w:val="21"/>
                  <w:highlight w:val="none"/>
                  <w:lang w:val="en-US" w:eastAsia="zh-CN"/>
                  <w:rPrChange w:id="167" w:author="张梦媛" w:date="2025-09-08T17:45:11Z">
                    <w:rPr>
                      <w:rFonts w:hint="eastAsia" w:ascii="宋体" w:hAnsi="宋体" w:eastAsia="宋体" w:cs="宋体"/>
                      <w:sz w:val="21"/>
                      <w:szCs w:val="21"/>
                      <w:lang w:val="en-US" w:eastAsia="zh-CN"/>
                    </w:rPr>
                  </w:rPrChange>
                </w:rPr>
                <w:t>采访</w:t>
              </w:r>
            </w:ins>
          </w:p>
        </w:tc>
        <w:tc>
          <w:tcPr>
            <w:tcW w:w="764" w:type="dxa"/>
            <w:tcBorders>
              <w:top w:val="single" w:color="000000" w:sz="2" w:space="0"/>
              <w:bottom w:val="single" w:color="000000" w:sz="2" w:space="0"/>
            </w:tcBorders>
            <w:noWrap w:val="0"/>
            <w:vAlign w:val="center"/>
          </w:tcPr>
          <w:p w14:paraId="681949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68" w:author="张梦媛" w:date="2025-08-06T09:17:56Z"/>
                <w:rFonts w:hint="eastAsia" w:ascii="宋体" w:hAnsi="宋体" w:eastAsia="宋体" w:cs="宋体"/>
                <w:sz w:val="21"/>
                <w:szCs w:val="21"/>
                <w:lang w:val="en-US" w:eastAsia="zh-CN"/>
              </w:rPr>
            </w:pPr>
            <w:ins w:id="169" w:author="蔡佳琪" w:date="2025-09-08T11:45:51Z">
              <w:r>
                <w:rPr>
                  <w:rFonts w:hint="eastAsia" w:ascii="宋体" w:hAnsi="宋体" w:eastAsia="宋体" w:cs="宋体"/>
                  <w:sz w:val="21"/>
                  <w:szCs w:val="21"/>
                  <w:lang w:val="en-US" w:eastAsia="zh-CN"/>
                </w:rPr>
                <w:t>1</w:t>
              </w:r>
            </w:ins>
          </w:p>
        </w:tc>
        <w:tc>
          <w:tcPr>
            <w:tcW w:w="6327" w:type="dxa"/>
            <w:tcBorders>
              <w:top w:val="single" w:color="000000" w:sz="2" w:space="0"/>
              <w:bottom w:val="single" w:color="000000" w:sz="2" w:space="0"/>
            </w:tcBorders>
            <w:noWrap w:val="0"/>
            <w:vAlign w:val="center"/>
          </w:tcPr>
          <w:p w14:paraId="6EFBAC7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0" w:author="蔡佳琪" w:date="2025-09-08T11:45:51Z"/>
                <w:rFonts w:hint="eastAsia" w:ascii="宋体" w:hAnsi="宋体" w:eastAsia="宋体" w:cs="宋体"/>
                <w:color w:val="auto"/>
                <w:sz w:val="21"/>
                <w:szCs w:val="21"/>
                <w:lang w:val="en-US" w:eastAsia="zh-CN"/>
              </w:rPr>
            </w:pPr>
            <w:ins w:id="171" w:author="蔡佳琪" w:date="2025-09-08T11:45:51Z">
              <w:r>
                <w:rPr>
                  <w:rFonts w:hint="eastAsia" w:ascii="宋体" w:hAnsi="宋体" w:eastAsia="宋体" w:cs="宋体"/>
                  <w:color w:val="auto"/>
                  <w:sz w:val="21"/>
                  <w:szCs w:val="21"/>
                  <w:lang w:val="en-US" w:eastAsia="zh-CN"/>
                </w:rPr>
                <w:t>格式要求：</w:t>
              </w:r>
            </w:ins>
          </w:p>
          <w:p w14:paraId="78685BA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2" w:author="蔡佳琪" w:date="2025-09-08T11:45:51Z"/>
                <w:rFonts w:hint="eastAsia" w:ascii="宋体" w:hAnsi="宋体" w:eastAsia="宋体" w:cs="宋体"/>
                <w:color w:val="auto"/>
                <w:sz w:val="21"/>
                <w:szCs w:val="21"/>
                <w:lang w:val="en-US" w:eastAsia="zh-CN"/>
              </w:rPr>
            </w:pPr>
            <w:ins w:id="173" w:author="蔡佳琪" w:date="2025-09-08T11:45:51Z">
              <w:r>
                <w:rPr>
                  <w:rFonts w:hint="eastAsia" w:ascii="宋体" w:hAnsi="宋体" w:eastAsia="宋体" w:cs="宋体"/>
                  <w:color w:val="auto"/>
                  <w:sz w:val="21"/>
                  <w:szCs w:val="21"/>
                  <w:lang w:val="en-US" w:eastAsia="zh-CN"/>
                </w:rPr>
                <w:t>（1）拍摄编辑格式：全高清 (1920x1080</w:t>
              </w:r>
            </w:ins>
            <w:ins w:id="174" w:author="蔡佳琪" w:date="2025-09-08T14:25:47Z">
              <w:r>
                <w:rPr>
                  <w:rFonts w:hint="eastAsia" w:ascii="宋体" w:hAnsi="宋体" w:eastAsia="宋体" w:cs="宋体"/>
                  <w:color w:val="auto"/>
                  <w:sz w:val="21"/>
                  <w:szCs w:val="21"/>
                  <w:lang w:val="en-US" w:eastAsia="zh-CN"/>
                </w:rPr>
                <w:t>/1080x1920</w:t>
              </w:r>
            </w:ins>
            <w:ins w:id="175" w:author="蔡佳琪" w:date="2025-09-08T11:45:51Z">
              <w:r>
                <w:rPr>
                  <w:rFonts w:hint="eastAsia" w:ascii="宋体" w:hAnsi="宋体" w:eastAsia="宋体" w:cs="宋体"/>
                  <w:color w:val="auto"/>
                  <w:sz w:val="21"/>
                  <w:szCs w:val="21"/>
                  <w:lang w:val="en-US" w:eastAsia="zh-CN"/>
                </w:rPr>
                <w:t>) 拍摄编辑 （采购人提供的资料除外）。</w:t>
              </w:r>
            </w:ins>
          </w:p>
          <w:p w14:paraId="3F2395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6" w:author="蔡佳琪" w:date="2025-09-08T11:45:51Z"/>
                <w:rFonts w:hint="eastAsia" w:ascii="宋体" w:hAnsi="宋体" w:eastAsia="宋体" w:cs="宋体"/>
                <w:color w:val="auto"/>
                <w:sz w:val="21"/>
                <w:szCs w:val="21"/>
                <w:lang w:val="en-US" w:eastAsia="zh-CN"/>
              </w:rPr>
            </w:pPr>
            <w:ins w:id="177" w:author="蔡佳琪" w:date="2025-09-08T11:45:51Z">
              <w:r>
                <w:rPr>
                  <w:rFonts w:hint="eastAsia" w:ascii="宋体" w:hAnsi="宋体" w:eastAsia="宋体" w:cs="宋体"/>
                  <w:color w:val="auto"/>
                  <w:sz w:val="21"/>
                  <w:szCs w:val="21"/>
                  <w:lang w:val="en-US" w:eastAsia="zh-CN"/>
                </w:rPr>
                <w:t>（2）音频格式：2声道立体声。</w:t>
              </w:r>
            </w:ins>
          </w:p>
          <w:p w14:paraId="7E55BC7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8" w:author="蔡佳琪" w:date="2025-09-08T11:45:51Z"/>
                <w:rFonts w:hint="eastAsia" w:ascii="宋体" w:hAnsi="宋体" w:eastAsia="宋体" w:cs="宋体"/>
                <w:color w:val="auto"/>
                <w:sz w:val="21"/>
                <w:szCs w:val="21"/>
                <w:lang w:val="en-US" w:eastAsia="zh-CN"/>
              </w:rPr>
            </w:pPr>
            <w:ins w:id="179" w:author="蔡佳琪" w:date="2025-09-08T11:45:51Z">
              <w:r>
                <w:rPr>
                  <w:rFonts w:hint="eastAsia" w:ascii="宋体" w:hAnsi="宋体" w:eastAsia="宋体" w:cs="宋体"/>
                  <w:color w:val="auto"/>
                  <w:sz w:val="21"/>
                  <w:szCs w:val="21"/>
                  <w:lang w:val="en-US" w:eastAsia="zh-CN"/>
                </w:rPr>
                <w:t>（3）播放格式：可复制的全高清数据影像文件格式（MOV/ MP4）。</w:t>
              </w:r>
            </w:ins>
          </w:p>
          <w:p w14:paraId="024655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0" w:author="蔡佳琪" w:date="2025-09-08T11:45:51Z"/>
                <w:rFonts w:hint="eastAsia" w:ascii="宋体" w:hAnsi="宋体" w:eastAsia="宋体" w:cs="宋体"/>
                <w:color w:val="auto"/>
                <w:sz w:val="21"/>
                <w:szCs w:val="21"/>
                <w:lang w:val="en-US" w:eastAsia="zh-CN"/>
              </w:rPr>
            </w:pPr>
            <w:ins w:id="181" w:author="蔡佳琪" w:date="2025-09-08T11:45:51Z">
              <w:r>
                <w:rPr>
                  <w:rFonts w:hint="eastAsia" w:ascii="宋体" w:hAnsi="宋体" w:eastAsia="宋体" w:cs="宋体"/>
                  <w:color w:val="auto"/>
                  <w:sz w:val="21"/>
                  <w:szCs w:val="21"/>
                  <w:lang w:val="en-US" w:eastAsia="zh-CN"/>
                </w:rPr>
                <w:t>（4）提供最终成品、无字幕和无背景音乐的产品文件。</w:t>
              </w:r>
            </w:ins>
          </w:p>
          <w:p w14:paraId="38F90E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2" w:author="张梦媛" w:date="2025-08-06T09:17:56Z"/>
                <w:rFonts w:hint="eastAsia" w:ascii="宋体" w:hAnsi="宋体" w:eastAsia="宋体" w:cs="宋体"/>
                <w:color w:val="auto"/>
                <w:sz w:val="20"/>
                <w:szCs w:val="20"/>
                <w:lang w:val="en-US" w:eastAsia="zh-CN"/>
              </w:rPr>
            </w:pPr>
            <w:ins w:id="183" w:author="蔡佳琪" w:date="2025-09-08T11:45:51Z">
              <w:r>
                <w:rPr>
                  <w:rFonts w:hint="eastAsia" w:ascii="宋体" w:hAnsi="宋体" w:eastAsia="宋体" w:cs="宋体"/>
                  <w:color w:val="auto"/>
                  <w:sz w:val="21"/>
                  <w:szCs w:val="21"/>
                  <w:lang w:val="en-US" w:eastAsia="zh-CN"/>
                </w:rPr>
                <w:t>（5）提供全部拍摄的原始影像文件给采购人作为历史资料留存。</w:t>
              </w:r>
            </w:ins>
          </w:p>
        </w:tc>
      </w:tr>
      <w:tr w14:paraId="7BDF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184" w:author="蔡佳琪" w:date="2025-09-08T11:36:24Z"/>
        </w:trPr>
        <w:tc>
          <w:tcPr>
            <w:tcW w:w="1199" w:type="dxa"/>
            <w:vMerge w:val="continue"/>
            <w:noWrap w:val="0"/>
            <w:vAlign w:val="center"/>
          </w:tcPr>
          <w:p w14:paraId="4585D7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85" w:author="蔡佳琪" w:date="2025-09-08T11:36:24Z"/>
                <w:rFonts w:hint="eastAsia" w:ascii="宋体" w:hAnsi="宋体" w:eastAsia="宋体" w:cs="宋体"/>
                <w:sz w:val="21"/>
                <w:szCs w:val="21"/>
                <w:highlight w:val="yellow"/>
                <w:lang w:val="en-US" w:eastAsia="zh-CN"/>
              </w:rPr>
            </w:pPr>
          </w:p>
        </w:tc>
        <w:tc>
          <w:tcPr>
            <w:tcW w:w="764" w:type="dxa"/>
            <w:tcBorders>
              <w:top w:val="single" w:color="000000" w:sz="2" w:space="0"/>
              <w:bottom w:val="single" w:color="000000" w:sz="2" w:space="0"/>
            </w:tcBorders>
            <w:noWrap w:val="0"/>
            <w:vAlign w:val="center"/>
          </w:tcPr>
          <w:p w14:paraId="649E9B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86" w:author="蔡佳琪" w:date="2025-09-08T11:45:51Z"/>
                <w:rFonts w:hint="eastAsia" w:ascii="宋体" w:hAnsi="宋体" w:eastAsia="宋体" w:cs="宋体"/>
                <w:sz w:val="21"/>
                <w:szCs w:val="21"/>
                <w:lang w:val="en-US" w:eastAsia="zh-CN"/>
              </w:rPr>
            </w:pPr>
          </w:p>
          <w:p w14:paraId="236E0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87" w:author="蔡佳琪" w:date="2025-09-08T11:36:24Z"/>
                <w:rFonts w:hint="eastAsia" w:ascii="宋体" w:hAnsi="宋体" w:eastAsia="宋体" w:cs="宋体"/>
                <w:sz w:val="21"/>
                <w:szCs w:val="21"/>
                <w:lang w:val="en-US" w:eastAsia="zh-CN"/>
              </w:rPr>
            </w:pPr>
            <w:ins w:id="188" w:author="蔡佳琪" w:date="2025-09-08T11:45:51Z">
              <w:r>
                <w:rPr>
                  <w:rFonts w:hint="eastAsia" w:ascii="宋体" w:hAnsi="宋体" w:eastAsia="宋体" w:cs="宋体"/>
                  <w:sz w:val="21"/>
                  <w:szCs w:val="21"/>
                  <w:lang w:val="en-US" w:eastAsia="zh-CN"/>
                </w:rPr>
                <w:t>2</w:t>
              </w:r>
            </w:ins>
          </w:p>
        </w:tc>
        <w:tc>
          <w:tcPr>
            <w:tcW w:w="6327" w:type="dxa"/>
            <w:tcBorders>
              <w:top w:val="single" w:color="000000" w:sz="2" w:space="0"/>
              <w:bottom w:val="single" w:color="000000" w:sz="2" w:space="0"/>
            </w:tcBorders>
            <w:noWrap w:val="0"/>
            <w:vAlign w:val="center"/>
          </w:tcPr>
          <w:p w14:paraId="0D945CF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9" w:author="蔡佳琪" w:date="2025-09-08T11:45:51Z"/>
                <w:rFonts w:hint="eastAsia" w:ascii="宋体" w:hAnsi="宋体" w:eastAsia="宋体" w:cs="宋体"/>
                <w:color w:val="auto"/>
                <w:sz w:val="21"/>
                <w:szCs w:val="21"/>
                <w:lang w:val="en-US" w:eastAsia="zh-CN"/>
              </w:rPr>
            </w:pPr>
            <w:ins w:id="190" w:author="蔡佳琪" w:date="2025-09-08T11:45:51Z">
              <w:r>
                <w:rPr>
                  <w:rFonts w:hint="eastAsia" w:ascii="宋体" w:hAnsi="宋体" w:eastAsia="宋体" w:cs="宋体"/>
                  <w:color w:val="auto"/>
                  <w:sz w:val="21"/>
                  <w:szCs w:val="21"/>
                  <w:lang w:val="en-US" w:eastAsia="zh-CN"/>
                </w:rPr>
                <w:t>（1）数量和时长要求：至少</w:t>
              </w:r>
            </w:ins>
            <w:ins w:id="191" w:author="蔡佳琪" w:date="2025-09-08T11:45:59Z">
              <w:r>
                <w:rPr>
                  <w:rFonts w:hint="eastAsia" w:ascii="宋体" w:hAnsi="宋体" w:eastAsia="宋体" w:cs="宋体"/>
                  <w:color w:val="auto"/>
                  <w:sz w:val="21"/>
                  <w:szCs w:val="21"/>
                  <w:lang w:val="en-US" w:eastAsia="zh-CN"/>
                </w:rPr>
                <w:t>1</w:t>
              </w:r>
            </w:ins>
            <w:ins w:id="192" w:author="蔡佳琪" w:date="2025-09-08T11:45:51Z">
              <w:r>
                <w:rPr>
                  <w:rFonts w:hint="eastAsia" w:ascii="宋体" w:hAnsi="宋体" w:eastAsia="宋体" w:cs="宋体"/>
                  <w:color w:val="auto"/>
                  <w:sz w:val="21"/>
                  <w:szCs w:val="21"/>
                  <w:lang w:val="en-US" w:eastAsia="zh-CN"/>
                </w:rPr>
                <w:t>条及以上视频，</w:t>
              </w:r>
            </w:ins>
            <w:ins w:id="193" w:author="蔡佳琪" w:date="2025-09-08T11:46:07Z">
              <w:r>
                <w:rPr>
                  <w:rFonts w:hint="eastAsia" w:ascii="宋体" w:hAnsi="宋体" w:eastAsia="宋体" w:cs="宋体"/>
                  <w:color w:val="auto"/>
                  <w:sz w:val="21"/>
                  <w:szCs w:val="21"/>
                  <w:highlight w:val="none"/>
                  <w:lang w:val="en-US" w:eastAsia="zh-CN"/>
                  <w:rPrChange w:id="194" w:author="张梦媛" w:date="2025-09-08T17:45:14Z">
                    <w:rPr>
                      <w:rFonts w:hint="eastAsia" w:ascii="宋体" w:hAnsi="宋体" w:eastAsia="宋体" w:cs="宋体"/>
                      <w:color w:val="auto"/>
                      <w:sz w:val="20"/>
                      <w:szCs w:val="20"/>
                      <w:highlight w:val="yellow"/>
                      <w:lang w:val="en-US" w:eastAsia="zh-CN"/>
                    </w:rPr>
                  </w:rPrChange>
                </w:rPr>
                <w:t>时长</w:t>
              </w:r>
            </w:ins>
            <w:ins w:id="195" w:author="蔡佳琪" w:date="2025-09-08T14:47:59Z">
              <w:r>
                <w:rPr>
                  <w:rFonts w:hint="eastAsia" w:ascii="宋体" w:hAnsi="宋体" w:eastAsia="宋体" w:cs="宋体"/>
                  <w:color w:val="auto"/>
                  <w:sz w:val="21"/>
                  <w:szCs w:val="21"/>
                  <w:highlight w:val="none"/>
                  <w:lang w:val="en-US" w:eastAsia="zh-CN"/>
                  <w:rPrChange w:id="196" w:author="张梦媛" w:date="2025-09-08T17:45:14Z">
                    <w:rPr>
                      <w:rFonts w:hint="eastAsia" w:ascii="宋体" w:hAnsi="宋体" w:eastAsia="宋体" w:cs="宋体"/>
                      <w:color w:val="auto"/>
                      <w:sz w:val="20"/>
                      <w:szCs w:val="20"/>
                      <w:highlight w:val="yellow"/>
                      <w:lang w:val="en-US" w:eastAsia="zh-CN"/>
                    </w:rPr>
                  </w:rPrChange>
                </w:rPr>
                <w:t>5</w:t>
              </w:r>
            </w:ins>
            <w:ins w:id="197" w:author="蔡佳琪" w:date="2025-09-08T11:45:51Z">
              <w:r>
                <w:rPr>
                  <w:rFonts w:hint="eastAsia" w:ascii="宋体" w:hAnsi="宋体" w:eastAsia="宋体" w:cs="宋体"/>
                  <w:color w:val="auto"/>
                  <w:sz w:val="21"/>
                  <w:szCs w:val="21"/>
                  <w:highlight w:val="none"/>
                  <w:lang w:val="en-US" w:eastAsia="zh-CN"/>
                  <w:rPrChange w:id="198" w:author="张梦媛" w:date="2025-09-08T17:45:14Z">
                    <w:rPr>
                      <w:rFonts w:hint="eastAsia" w:ascii="宋体" w:hAnsi="宋体" w:eastAsia="宋体" w:cs="宋体"/>
                      <w:color w:val="auto"/>
                      <w:sz w:val="20"/>
                      <w:szCs w:val="20"/>
                      <w:highlight w:val="yellow"/>
                      <w:lang w:val="en-US" w:eastAsia="zh-CN"/>
                    </w:rPr>
                  </w:rPrChange>
                </w:rPr>
                <w:t>分钟</w:t>
              </w:r>
            </w:ins>
            <w:ins w:id="199" w:author="蔡佳琪" w:date="2025-09-08T11:46:18Z">
              <w:r>
                <w:rPr>
                  <w:rFonts w:hint="eastAsia" w:ascii="宋体" w:hAnsi="宋体" w:eastAsia="宋体" w:cs="宋体"/>
                  <w:color w:val="auto"/>
                  <w:sz w:val="21"/>
                  <w:szCs w:val="21"/>
                  <w:highlight w:val="none"/>
                  <w:lang w:val="en-US" w:eastAsia="zh-CN"/>
                  <w:rPrChange w:id="200" w:author="张梦媛" w:date="2025-09-08T17:45:14Z">
                    <w:rPr>
                      <w:rFonts w:hint="eastAsia" w:ascii="宋体" w:hAnsi="宋体" w:eastAsia="宋体" w:cs="宋体"/>
                      <w:color w:val="auto"/>
                      <w:sz w:val="20"/>
                      <w:szCs w:val="20"/>
                      <w:highlight w:val="yellow"/>
                      <w:lang w:val="en-US" w:eastAsia="zh-CN"/>
                    </w:rPr>
                  </w:rPrChange>
                </w:rPr>
                <w:t>及以上</w:t>
              </w:r>
            </w:ins>
            <w:ins w:id="201" w:author="蔡佳琪" w:date="2025-09-08T11:45:51Z">
              <w:r>
                <w:rPr>
                  <w:rFonts w:hint="eastAsia" w:ascii="宋体" w:hAnsi="宋体" w:eastAsia="宋体" w:cs="宋体"/>
                  <w:color w:val="auto"/>
                  <w:sz w:val="21"/>
                  <w:szCs w:val="21"/>
                  <w:highlight w:val="none"/>
                  <w:lang w:val="en-US" w:eastAsia="zh-CN"/>
                  <w:rPrChange w:id="202" w:author="张梦媛" w:date="2025-09-08T17:45:14Z">
                    <w:rPr>
                      <w:rFonts w:hint="eastAsia" w:ascii="宋体" w:hAnsi="宋体" w:eastAsia="宋体" w:cs="宋体"/>
                      <w:color w:val="auto"/>
                      <w:sz w:val="20"/>
                      <w:szCs w:val="20"/>
                      <w:highlight w:val="yellow"/>
                      <w:lang w:val="en-US" w:eastAsia="zh-CN"/>
                    </w:rPr>
                  </w:rPrChange>
                </w:rPr>
                <w:t>。</w:t>
              </w:r>
            </w:ins>
          </w:p>
          <w:p w14:paraId="7C165F7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203" w:author="蔡佳琪" w:date="2025-09-08T11:36:24Z"/>
                <w:rFonts w:hint="eastAsia" w:ascii="宋体" w:hAnsi="宋体" w:eastAsia="宋体" w:cs="宋体"/>
                <w:color w:val="auto"/>
                <w:sz w:val="20"/>
                <w:szCs w:val="20"/>
                <w:lang w:val="en-US" w:eastAsia="zh-CN"/>
              </w:rPr>
            </w:pPr>
            <w:ins w:id="204" w:author="蔡佳琪" w:date="2025-09-08T11:45:51Z">
              <w:r>
                <w:rPr>
                  <w:rFonts w:hint="eastAsia" w:ascii="宋体" w:hAnsi="宋体" w:eastAsia="宋体" w:cs="宋体"/>
                  <w:color w:val="auto"/>
                  <w:sz w:val="21"/>
                  <w:szCs w:val="21"/>
                  <w:lang w:val="en-US" w:eastAsia="zh-CN"/>
                </w:rPr>
                <w:t>（2）剪辑制作要求：剪辑、配乐、配字幕，进行专业剪辑处理。</w:t>
              </w:r>
            </w:ins>
          </w:p>
        </w:tc>
      </w:tr>
      <w:tr w14:paraId="53CCE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205" w:author="蔡佳琪" w:date="2025-09-08T11:36:25Z"/>
        </w:trPr>
        <w:tc>
          <w:tcPr>
            <w:tcW w:w="1199" w:type="dxa"/>
            <w:vMerge w:val="continue"/>
            <w:tcBorders>
              <w:bottom w:val="single" w:color="000000" w:sz="2" w:space="0"/>
            </w:tcBorders>
            <w:noWrap w:val="0"/>
            <w:vAlign w:val="center"/>
          </w:tcPr>
          <w:p w14:paraId="2FC59D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06" w:author="蔡佳琪" w:date="2025-09-08T11:36:25Z"/>
                <w:rFonts w:hint="eastAsia" w:ascii="宋体" w:hAnsi="宋体" w:eastAsia="宋体" w:cs="宋体"/>
                <w:sz w:val="21"/>
                <w:szCs w:val="21"/>
                <w:highlight w:val="yellow"/>
                <w:lang w:val="en-US" w:eastAsia="zh-CN"/>
              </w:rPr>
            </w:pPr>
          </w:p>
        </w:tc>
        <w:tc>
          <w:tcPr>
            <w:tcW w:w="764" w:type="dxa"/>
            <w:tcBorders>
              <w:top w:val="single" w:color="000000" w:sz="2" w:space="0"/>
              <w:bottom w:val="single" w:color="000000" w:sz="2" w:space="0"/>
            </w:tcBorders>
            <w:noWrap w:val="0"/>
            <w:vAlign w:val="center"/>
          </w:tcPr>
          <w:p w14:paraId="308052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07" w:author="蔡佳琪" w:date="2025-09-08T11:45:51Z"/>
                <w:rFonts w:hint="eastAsia" w:ascii="宋体" w:hAnsi="宋体" w:eastAsia="宋体" w:cs="宋体"/>
                <w:sz w:val="21"/>
                <w:szCs w:val="21"/>
                <w:lang w:val="en-US" w:eastAsia="zh-CN"/>
              </w:rPr>
            </w:pPr>
          </w:p>
          <w:p w14:paraId="123810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08" w:author="蔡佳琪" w:date="2025-09-08T11:36:25Z"/>
                <w:rFonts w:hint="eastAsia" w:ascii="宋体" w:hAnsi="宋体" w:eastAsia="宋体" w:cs="宋体"/>
                <w:sz w:val="21"/>
                <w:szCs w:val="21"/>
                <w:lang w:val="en-US" w:eastAsia="zh-CN"/>
              </w:rPr>
            </w:pPr>
            <w:ins w:id="209" w:author="蔡佳琪" w:date="2025-09-08T11:45:51Z">
              <w:r>
                <w:rPr>
                  <w:rFonts w:hint="eastAsia" w:ascii="宋体" w:hAnsi="宋体" w:eastAsia="宋体" w:cs="宋体"/>
                  <w:sz w:val="21"/>
                  <w:szCs w:val="21"/>
                  <w:lang w:val="en-US" w:eastAsia="zh-CN"/>
                </w:rPr>
                <w:t>3</w:t>
              </w:r>
            </w:ins>
          </w:p>
        </w:tc>
        <w:tc>
          <w:tcPr>
            <w:tcW w:w="6327" w:type="dxa"/>
            <w:tcBorders>
              <w:top w:val="single" w:color="000000" w:sz="2" w:space="0"/>
              <w:bottom w:val="single" w:color="000000" w:sz="2" w:space="0"/>
            </w:tcBorders>
            <w:noWrap w:val="0"/>
            <w:vAlign w:val="center"/>
          </w:tcPr>
          <w:p w14:paraId="375B25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210" w:author="蔡佳琪" w:date="2025-09-08T11:45:51Z"/>
                <w:rFonts w:hint="default" w:ascii="宋体" w:hAnsi="宋体" w:eastAsia="宋体" w:cs="宋体"/>
                <w:color w:val="auto"/>
                <w:sz w:val="21"/>
                <w:szCs w:val="21"/>
                <w:lang w:val="en-US" w:eastAsia="zh-CN"/>
              </w:rPr>
            </w:pPr>
            <w:ins w:id="211" w:author="蔡佳琪" w:date="2025-09-08T11:45:51Z">
              <w:r>
                <w:rPr>
                  <w:rFonts w:hint="eastAsia" w:ascii="宋体" w:hAnsi="宋体" w:eastAsia="宋体" w:cs="宋体"/>
                  <w:color w:val="auto"/>
                  <w:sz w:val="21"/>
                  <w:szCs w:val="21"/>
                  <w:lang w:val="en-US" w:eastAsia="zh-CN"/>
                </w:rPr>
                <w:t>渠道要求：</w:t>
              </w:r>
            </w:ins>
          </w:p>
          <w:p w14:paraId="15B335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212" w:author="蔡佳琪" w:date="2025-09-08T11:36:25Z"/>
                <w:rFonts w:hint="eastAsia" w:ascii="宋体" w:hAnsi="宋体" w:eastAsia="宋体" w:cs="宋体"/>
                <w:color w:val="auto"/>
                <w:sz w:val="20"/>
                <w:szCs w:val="20"/>
                <w:lang w:val="en-US" w:eastAsia="zh-CN"/>
              </w:rPr>
            </w:pPr>
            <w:ins w:id="213" w:author="蔡佳琪" w:date="2025-09-08T11:45:51Z">
              <w:r>
                <w:rPr>
                  <w:rFonts w:hint="eastAsia" w:ascii="宋体" w:hAnsi="宋体" w:eastAsia="宋体" w:cs="宋体"/>
                  <w:color w:val="auto"/>
                  <w:sz w:val="21"/>
                  <w:szCs w:val="21"/>
                  <w:lang w:val="en-US" w:eastAsia="zh-CN"/>
                </w:rPr>
                <w:t>在有权威性、公信力的新媒体渠道发布。</w:t>
              </w:r>
            </w:ins>
          </w:p>
        </w:tc>
      </w:tr>
    </w:tbl>
    <w:p w14:paraId="5FDE63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w:t>
      </w:r>
      <w:del w:id="214" w:author="张梦媛" w:date="2025-08-06T09:06:32Z">
        <w:r>
          <w:rPr>
            <w:rFonts w:hint="eastAsia" w:ascii="宋体" w:hAnsi="宋体" w:eastAsia="宋体" w:cs="宋体"/>
            <w:b/>
            <w:bCs/>
            <w:spacing w:val="9"/>
            <w:sz w:val="20"/>
            <w:szCs w:val="20"/>
            <w:highlight w:val="none"/>
            <w:lang w:eastAsia="zh-CN"/>
          </w:rPr>
          <w:delText>优生优育健康科普服务</w:delText>
        </w:r>
      </w:del>
      <w:ins w:id="215" w:author="张梦媛" w:date="2025-08-06T09:06:32Z">
        <w:r>
          <w:rPr>
            <w:rFonts w:hint="eastAsia" w:ascii="宋体" w:hAnsi="宋体" w:eastAsia="宋体" w:cs="宋体"/>
            <w:b/>
            <w:bCs/>
            <w:spacing w:val="9"/>
            <w:sz w:val="20"/>
            <w:szCs w:val="20"/>
            <w:highlight w:val="none"/>
            <w:lang w:eastAsia="zh-CN"/>
          </w:rPr>
          <w:t>辅助生殖健康科普服务</w:t>
        </w:r>
      </w:ins>
      <w:r>
        <w:rPr>
          <w:rFonts w:hint="eastAsia" w:ascii="宋体" w:hAnsi="宋体" w:eastAsia="宋体" w:cs="宋体"/>
          <w:b/>
          <w:bCs/>
          <w:spacing w:val="9"/>
          <w:sz w:val="20"/>
          <w:szCs w:val="20"/>
          <w:highlight w:val="none"/>
          <w:lang w:eastAsia="zh-CN"/>
        </w:rPr>
        <w:t>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Change w:id="216">
          <w:tblGrid>
            <w:gridCol w:w="570"/>
            <w:gridCol w:w="531"/>
            <w:gridCol w:w="570"/>
            <w:gridCol w:w="5068"/>
            <w:gridCol w:w="2441"/>
          </w:tblGrid>
        </w:tblGridChange>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del w:id="217" w:author="蔡佳琪" w:date="2025-09-08T11:50:04Z">
              <w:r>
                <w:rPr>
                  <w:rFonts w:hint="default" w:ascii="宋体" w:hAnsi="宋体"/>
                  <w:color w:val="000000"/>
                  <w:szCs w:val="21"/>
                  <w:lang w:val="en-US" w:eastAsia="zh-CN"/>
                </w:rPr>
                <w:delText>4</w:delText>
              </w:r>
            </w:del>
            <w:ins w:id="218" w:author="蔡佳琪" w:date="2025-09-08T11:50:04Z">
              <w:r>
                <w:rPr>
                  <w:rFonts w:hint="eastAsia" w:ascii="宋体" w:hAnsi="宋体"/>
                  <w:color w:val="000000"/>
                  <w:szCs w:val="21"/>
                  <w:lang w:val="en-US" w:eastAsia="zh-CN"/>
                </w:rPr>
                <w:t>5</w:t>
              </w:r>
            </w:ins>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del w:id="219" w:author="蔡佳琪" w:date="2025-09-08T11:50:19Z">
              <w:r>
                <w:rPr>
                  <w:rFonts w:hint="default" w:ascii="宋体" w:hAnsi="宋体"/>
                  <w:color w:val="000000"/>
                  <w:szCs w:val="21"/>
                  <w:lang w:val="en-US" w:eastAsia="zh-CN"/>
                </w:rPr>
                <w:delText>4</w:delText>
              </w:r>
            </w:del>
            <w:ins w:id="220" w:author="蔡佳琪" w:date="2025-09-08T11:50:19Z">
              <w:r>
                <w:rPr>
                  <w:rFonts w:hint="eastAsia" w:ascii="宋体" w:hAnsi="宋体"/>
                  <w:color w:val="000000"/>
                  <w:szCs w:val="21"/>
                  <w:lang w:val="en-US" w:eastAsia="zh-CN"/>
                </w:rPr>
                <w:t>3</w:t>
              </w:r>
            </w:ins>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157B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 w:author="蔡佳琪" w:date="2025-09-08T12: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133" w:hRule="atLeast"/>
          <w:ins w:id="221" w:author="蔡佳琪" w:date="2025-09-08T11:48:32Z"/>
          <w:trPrChange w:id="222" w:author="蔡佳琪" w:date="2025-09-08T12:21:28Z">
            <w:trPr>
              <w:cantSplit/>
              <w:trHeight w:val="276" w:hRule="atLeast"/>
            </w:trPr>
          </w:trPrChange>
        </w:trPr>
        <w:tc>
          <w:tcPr>
            <w:tcW w:w="570" w:type="dxa"/>
            <w:vMerge w:val="continue"/>
            <w:vAlign w:val="center"/>
            <w:tcPrChange w:id="223" w:author="蔡佳琪" w:date="2025-09-08T12:21:28Z">
              <w:tcPr>
                <w:tcW w:w="570" w:type="dxa"/>
                <w:vMerge w:val="continue"/>
                <w:vAlign w:val="center"/>
              </w:tcPr>
            </w:tcPrChange>
          </w:tcPr>
          <w:p w14:paraId="481AF6F1">
            <w:pPr>
              <w:spacing w:line="288" w:lineRule="auto"/>
              <w:ind w:left="-50" w:right="-51"/>
              <w:rPr>
                <w:ins w:id="224" w:author="蔡佳琪" w:date="2025-09-08T11:48:32Z"/>
                <w:rFonts w:ascii="宋体" w:hAnsi="宋体"/>
                <w:color w:val="000000"/>
                <w:szCs w:val="21"/>
              </w:rPr>
            </w:pPr>
          </w:p>
        </w:tc>
        <w:tc>
          <w:tcPr>
            <w:tcW w:w="531" w:type="dxa"/>
            <w:vMerge w:val="continue"/>
            <w:vAlign w:val="center"/>
            <w:tcPrChange w:id="225" w:author="蔡佳琪" w:date="2025-09-08T12:21:28Z">
              <w:tcPr>
                <w:tcW w:w="531" w:type="dxa"/>
                <w:vMerge w:val="continue"/>
                <w:vAlign w:val="center"/>
              </w:tcPr>
            </w:tcPrChange>
          </w:tcPr>
          <w:p w14:paraId="3C8F7DF4">
            <w:pPr>
              <w:spacing w:line="288" w:lineRule="auto"/>
              <w:ind w:left="-50" w:right="-51"/>
              <w:rPr>
                <w:ins w:id="226" w:author="蔡佳琪" w:date="2025-09-08T11:48:32Z"/>
                <w:rFonts w:ascii="宋体" w:hAnsi="宋体"/>
                <w:color w:val="000000"/>
                <w:szCs w:val="21"/>
              </w:rPr>
            </w:pPr>
          </w:p>
        </w:tc>
        <w:tc>
          <w:tcPr>
            <w:tcW w:w="570" w:type="dxa"/>
            <w:vAlign w:val="center"/>
            <w:tcPrChange w:id="227" w:author="蔡佳琪" w:date="2025-09-08T12:21:28Z">
              <w:tcPr>
                <w:tcW w:w="570" w:type="dxa"/>
                <w:vAlign w:val="center"/>
              </w:tcPr>
            </w:tcPrChange>
          </w:tcPr>
          <w:p w14:paraId="463C0D70">
            <w:pPr>
              <w:spacing w:line="288" w:lineRule="auto"/>
              <w:ind w:left="-50" w:right="-51"/>
              <w:rPr>
                <w:ins w:id="228" w:author="蔡佳琪" w:date="2025-09-08T11:48:32Z"/>
                <w:rFonts w:hint="default" w:ascii="宋体" w:hAnsi="宋体" w:eastAsia="宋体"/>
                <w:color w:val="000000"/>
                <w:szCs w:val="21"/>
                <w:lang w:val="en-US" w:eastAsia="zh-CN"/>
              </w:rPr>
            </w:pPr>
            <w:ins w:id="229" w:author="蔡佳琪" w:date="2025-09-08T11:50:21Z">
              <w:r>
                <w:rPr>
                  <w:rFonts w:hint="eastAsia" w:ascii="宋体" w:hAnsi="宋体" w:eastAsia="宋体"/>
                  <w:color w:val="000000"/>
                  <w:szCs w:val="21"/>
                  <w:lang w:val="en-US" w:eastAsia="zh-CN"/>
                </w:rPr>
                <w:t>20</w:t>
              </w:r>
            </w:ins>
            <w:ins w:id="230" w:author="蔡佳琪" w:date="2025-09-08T11:50:23Z">
              <w:r>
                <w:rPr>
                  <w:rFonts w:hint="eastAsia" w:ascii="宋体" w:hAnsi="宋体" w:eastAsia="宋体"/>
                  <w:color w:val="000000"/>
                  <w:szCs w:val="21"/>
                  <w:lang w:val="en-US" w:eastAsia="zh-CN"/>
                </w:rPr>
                <w:t>分</w:t>
              </w:r>
            </w:ins>
          </w:p>
        </w:tc>
        <w:tc>
          <w:tcPr>
            <w:tcW w:w="5068" w:type="dxa"/>
            <w:vAlign w:val="center"/>
            <w:tcPrChange w:id="231" w:author="蔡佳琪" w:date="2025-09-08T12:21:28Z">
              <w:tcPr>
                <w:tcW w:w="5068" w:type="dxa"/>
                <w:vAlign w:val="center"/>
              </w:tcPr>
            </w:tcPrChange>
          </w:tcPr>
          <w:p w14:paraId="6424AFC6">
            <w:pPr>
              <w:numPr>
                <w:ilvl w:val="-1"/>
                <w:numId w:val="0"/>
              </w:numPr>
              <w:spacing w:line="288" w:lineRule="auto"/>
              <w:ind w:left="0" w:right="-51"/>
              <w:rPr>
                <w:ins w:id="233" w:author="张梦媛" w:date="2025-09-08T17:45:38Z"/>
                <w:rFonts w:hint="eastAsia" w:ascii="宋体" w:hAnsi="宋体" w:eastAsia="宋体"/>
                <w:lang w:eastAsia="zh-CN"/>
                <w:rPrChange w:id="234" w:author="张梦媛" w:date="2025-09-08T17:45:38Z">
                  <w:rPr>
                    <w:ins w:id="235" w:author="张梦媛" w:date="2025-09-08T17:45:38Z"/>
                    <w:rFonts w:hint="eastAsia"/>
                  </w:rPr>
                </w:rPrChange>
              </w:rPr>
              <w:pPrChange w:id="232" w:author="蔡佳琪" w:date="2025-09-08T12:05:11Z">
                <w:pPr>
                  <w:spacing w:line="288" w:lineRule="auto"/>
                  <w:ind w:left="-50" w:right="-51"/>
                </w:pPr>
              </w:pPrChange>
            </w:pPr>
            <w:ins w:id="236" w:author="张梦媛" w:date="2025-09-08T17:45:38Z">
              <w:r>
                <w:rPr>
                  <w:rFonts w:hint="eastAsia" w:ascii="宋体" w:hAnsi="宋体" w:eastAsia="宋体"/>
                  <w:lang w:eastAsia="zh-CN"/>
                  <w:rPrChange w:id="237" w:author="张梦媛" w:date="2025-09-08T17:45:38Z">
                    <w:rPr>
                      <w:rFonts w:hint="eastAsia"/>
                    </w:rPr>
                  </w:rPrChange>
                </w:rPr>
                <w:t>权威渠道传播提供方式：</w:t>
              </w:r>
            </w:ins>
          </w:p>
          <w:p w14:paraId="1460F4EB">
            <w:pPr>
              <w:numPr>
                <w:ilvl w:val="-1"/>
                <w:numId w:val="0"/>
              </w:numPr>
              <w:spacing w:line="288" w:lineRule="auto"/>
              <w:ind w:left="0" w:right="-51"/>
              <w:rPr>
                <w:ins w:id="239" w:author="张梦媛" w:date="2025-09-08T17:45:38Z"/>
                <w:rFonts w:hint="eastAsia" w:ascii="宋体" w:hAnsi="宋体" w:eastAsia="宋体"/>
                <w:lang w:eastAsia="zh-CN"/>
                <w:rPrChange w:id="240" w:author="张梦媛" w:date="2025-09-08T17:45:38Z">
                  <w:rPr>
                    <w:ins w:id="241" w:author="张梦媛" w:date="2025-09-08T17:45:38Z"/>
                    <w:rFonts w:hint="eastAsia"/>
                  </w:rPr>
                </w:rPrChange>
              </w:rPr>
              <w:pPrChange w:id="238" w:author="蔡佳琪" w:date="2025-09-08T12:05:11Z">
                <w:pPr>
                  <w:spacing w:line="288" w:lineRule="auto"/>
                  <w:ind w:left="-50" w:right="-51"/>
                </w:pPr>
              </w:pPrChange>
            </w:pPr>
            <w:ins w:id="242" w:author="张梦媛" w:date="2025-09-08T17:45:38Z">
              <w:r>
                <w:rPr>
                  <w:rFonts w:hint="eastAsia" w:ascii="宋体" w:hAnsi="宋体" w:eastAsia="宋体"/>
                  <w:lang w:eastAsia="zh-CN"/>
                  <w:rPrChange w:id="243" w:author="张梦媛" w:date="2025-09-08T17:45:38Z">
                    <w:rPr>
                      <w:rFonts w:hint="eastAsia"/>
                    </w:rPr>
                  </w:rPrChange>
                </w:rPr>
                <w:t>（1）提供国家级传播渠道，一个渠道获5分；</w:t>
              </w:r>
            </w:ins>
          </w:p>
          <w:p w14:paraId="6F7B01AD">
            <w:pPr>
              <w:numPr>
                <w:ilvl w:val="-1"/>
                <w:numId w:val="0"/>
              </w:numPr>
              <w:spacing w:line="288" w:lineRule="auto"/>
              <w:ind w:left="0" w:right="-51"/>
              <w:rPr>
                <w:ins w:id="245" w:author="张梦媛" w:date="2025-09-08T17:45:38Z"/>
                <w:rFonts w:hint="eastAsia" w:ascii="宋体" w:hAnsi="宋体" w:eastAsia="宋体"/>
                <w:lang w:eastAsia="zh-CN"/>
                <w:rPrChange w:id="246" w:author="张梦媛" w:date="2025-09-08T17:45:38Z">
                  <w:rPr>
                    <w:ins w:id="247" w:author="张梦媛" w:date="2025-09-08T17:45:38Z"/>
                    <w:rFonts w:hint="eastAsia"/>
                  </w:rPr>
                </w:rPrChange>
              </w:rPr>
              <w:pPrChange w:id="244" w:author="蔡佳琪" w:date="2025-09-08T12:05:11Z">
                <w:pPr>
                  <w:spacing w:line="288" w:lineRule="auto"/>
                  <w:ind w:left="-50" w:right="-51"/>
                </w:pPr>
              </w:pPrChange>
            </w:pPr>
            <w:ins w:id="248" w:author="张梦媛" w:date="2025-09-08T17:45:38Z">
              <w:r>
                <w:rPr>
                  <w:rFonts w:hint="eastAsia" w:ascii="宋体" w:hAnsi="宋体" w:eastAsia="宋体"/>
                  <w:lang w:eastAsia="zh-CN"/>
                  <w:rPrChange w:id="249" w:author="张梦媛" w:date="2025-09-08T17:45:38Z">
                    <w:rPr>
                      <w:rFonts w:hint="eastAsia"/>
                    </w:rPr>
                  </w:rPrChange>
                </w:rPr>
                <w:t>（2）提供省级传播渠道，一个渠道获3分；</w:t>
              </w:r>
            </w:ins>
          </w:p>
          <w:p w14:paraId="6922ADE2">
            <w:pPr>
              <w:numPr>
                <w:ilvl w:val="-1"/>
                <w:numId w:val="0"/>
              </w:numPr>
              <w:spacing w:line="288" w:lineRule="auto"/>
              <w:ind w:left="0" w:right="-51"/>
              <w:rPr>
                <w:ins w:id="251" w:author="张梦媛" w:date="2025-09-08T17:45:38Z"/>
                <w:rFonts w:hint="eastAsia" w:ascii="宋体" w:hAnsi="宋体" w:eastAsia="宋体"/>
                <w:lang w:eastAsia="zh-CN"/>
                <w:rPrChange w:id="252" w:author="张梦媛" w:date="2025-09-08T17:45:38Z">
                  <w:rPr>
                    <w:ins w:id="253" w:author="张梦媛" w:date="2025-09-08T17:45:38Z"/>
                    <w:rFonts w:hint="eastAsia"/>
                  </w:rPr>
                </w:rPrChange>
              </w:rPr>
              <w:pPrChange w:id="250" w:author="蔡佳琪" w:date="2025-09-08T12:05:11Z">
                <w:pPr>
                  <w:spacing w:line="288" w:lineRule="auto"/>
                  <w:ind w:left="-50" w:right="-51"/>
                </w:pPr>
              </w:pPrChange>
            </w:pPr>
            <w:ins w:id="254" w:author="张梦媛" w:date="2025-09-08T17:45:38Z">
              <w:r>
                <w:rPr>
                  <w:rFonts w:hint="eastAsia" w:ascii="宋体" w:hAnsi="宋体" w:eastAsia="宋体"/>
                  <w:lang w:eastAsia="zh-CN"/>
                  <w:rPrChange w:id="255" w:author="张梦媛" w:date="2025-09-08T17:45:38Z">
                    <w:rPr>
                      <w:rFonts w:hint="eastAsia"/>
                    </w:rPr>
                  </w:rPrChange>
                </w:rPr>
                <w:t>（3）提供市级传播渠道，一个渠道获2分。</w:t>
              </w:r>
            </w:ins>
          </w:p>
          <w:p w14:paraId="10714E26">
            <w:pPr>
              <w:numPr>
                <w:ilvl w:val="-1"/>
                <w:numId w:val="0"/>
              </w:numPr>
              <w:spacing w:line="288" w:lineRule="auto"/>
              <w:ind w:left="0" w:right="-51"/>
              <w:rPr>
                <w:ins w:id="257" w:author="蔡佳琪" w:date="2025-09-08T14:44:23Z"/>
                <w:del w:id="258" w:author="张梦媛" w:date="2025-09-08T17:45:38Z"/>
                <w:rFonts w:hint="eastAsia" w:ascii="宋体" w:hAnsi="宋体" w:eastAsia="宋体"/>
                <w:color w:val="000000"/>
                <w:szCs w:val="21"/>
                <w:lang w:val="en-US" w:eastAsia="zh-CN"/>
              </w:rPr>
              <w:pPrChange w:id="256" w:author="蔡佳琪" w:date="2025-09-08T12:05:11Z">
                <w:pPr>
                  <w:spacing w:line="288" w:lineRule="auto"/>
                  <w:ind w:left="-50" w:right="-51"/>
                </w:pPr>
              </w:pPrChange>
            </w:pPr>
            <w:ins w:id="259" w:author="张梦媛" w:date="2025-09-08T17:45:38Z">
              <w:r>
                <w:rPr>
                  <w:rFonts w:hint="eastAsia" w:ascii="宋体" w:hAnsi="宋体" w:eastAsia="宋体"/>
                  <w:lang w:eastAsia="zh-CN"/>
                  <w:rPrChange w:id="260" w:author="张梦媛" w:date="2025-09-08T17:45:38Z">
                    <w:rPr>
                      <w:rFonts w:hint="eastAsia"/>
                    </w:rPr>
                  </w:rPrChange>
                </w:rPr>
                <w:t>注：响应人应提供相应渠道粉丝数或其他证明材料，国家级渠道要求粉丝数（或发行量）超过500万的，省级渠道要求粉丝量超过300万，市级渠道要求粉丝量超过100万。</w:t>
              </w:r>
            </w:ins>
            <w:ins w:id="261" w:author="蔡佳琪" w:date="2025-09-08T14:44:23Z">
              <w:del w:id="262" w:author="张梦媛" w:date="2025-09-08T17:45:38Z">
                <w:r>
                  <w:rPr>
                    <w:rFonts w:hint="eastAsia" w:ascii="宋体" w:hAnsi="宋体" w:eastAsia="宋体"/>
                    <w:color w:val="000000"/>
                    <w:szCs w:val="21"/>
                    <w:lang w:val="en-US" w:eastAsia="zh-CN"/>
                  </w:rPr>
                  <w:delText>权威渠道传播提供方式：</w:delText>
                </w:r>
              </w:del>
            </w:ins>
          </w:p>
          <w:p w14:paraId="6E55ED75">
            <w:pPr>
              <w:numPr>
                <w:ilvl w:val="-1"/>
                <w:numId w:val="0"/>
              </w:numPr>
              <w:spacing w:line="288" w:lineRule="auto"/>
              <w:ind w:left="0" w:right="-51"/>
              <w:rPr>
                <w:ins w:id="264" w:author="蔡佳琪" w:date="2025-09-08T14:44:23Z"/>
                <w:del w:id="265" w:author="张梦媛" w:date="2025-09-08T17:45:38Z"/>
                <w:rFonts w:hint="eastAsia" w:ascii="宋体" w:hAnsi="宋体" w:eastAsia="宋体"/>
                <w:color w:val="000000"/>
                <w:szCs w:val="21"/>
                <w:lang w:val="en-US" w:eastAsia="zh-CN"/>
              </w:rPr>
              <w:pPrChange w:id="263" w:author="蔡佳琪" w:date="2025-09-08T12:05:11Z">
                <w:pPr>
                  <w:spacing w:line="288" w:lineRule="auto"/>
                  <w:ind w:left="-50" w:right="-51"/>
                </w:pPr>
              </w:pPrChange>
            </w:pPr>
            <w:ins w:id="266" w:author="蔡佳琪" w:date="2025-09-08T14:44:23Z">
              <w:del w:id="267" w:author="张梦媛" w:date="2025-09-08T17:45:38Z">
                <w:r>
                  <w:rPr>
                    <w:rFonts w:hint="eastAsia" w:ascii="宋体" w:hAnsi="宋体" w:eastAsia="宋体"/>
                    <w:color w:val="000000"/>
                    <w:szCs w:val="21"/>
                    <w:lang w:val="en-US" w:eastAsia="zh-CN"/>
                  </w:rPr>
                  <w:delText>（1）提供国家级传播渠道，一个渠道获5分；</w:delText>
                </w:r>
              </w:del>
            </w:ins>
          </w:p>
          <w:p w14:paraId="6213633A">
            <w:pPr>
              <w:numPr>
                <w:ilvl w:val="-1"/>
                <w:numId w:val="0"/>
              </w:numPr>
              <w:spacing w:line="288" w:lineRule="auto"/>
              <w:ind w:left="0" w:right="-51"/>
              <w:rPr>
                <w:ins w:id="269" w:author="蔡佳琪" w:date="2025-09-08T14:44:23Z"/>
                <w:del w:id="270" w:author="张梦媛" w:date="2025-09-08T17:45:38Z"/>
                <w:rFonts w:hint="eastAsia" w:ascii="宋体" w:hAnsi="宋体" w:eastAsia="宋体"/>
                <w:color w:val="000000"/>
                <w:szCs w:val="21"/>
                <w:lang w:val="en-US" w:eastAsia="zh-CN"/>
              </w:rPr>
              <w:pPrChange w:id="268" w:author="蔡佳琪" w:date="2025-09-08T12:05:11Z">
                <w:pPr>
                  <w:spacing w:line="288" w:lineRule="auto"/>
                  <w:ind w:left="-50" w:right="-51"/>
                </w:pPr>
              </w:pPrChange>
            </w:pPr>
            <w:ins w:id="271" w:author="蔡佳琪" w:date="2025-09-08T14:44:23Z">
              <w:del w:id="272" w:author="张梦媛" w:date="2025-09-08T17:45:38Z">
                <w:r>
                  <w:rPr>
                    <w:rFonts w:hint="eastAsia" w:ascii="宋体" w:hAnsi="宋体" w:eastAsia="宋体"/>
                    <w:color w:val="000000"/>
                    <w:szCs w:val="21"/>
                    <w:lang w:val="en-US" w:eastAsia="zh-CN"/>
                  </w:rPr>
                  <w:delText>（2）提供省级传播渠道，一个渠道获3分；</w:delText>
                </w:r>
              </w:del>
            </w:ins>
          </w:p>
          <w:p w14:paraId="2D3FDD8B">
            <w:pPr>
              <w:numPr>
                <w:ilvl w:val="-1"/>
                <w:numId w:val="0"/>
              </w:numPr>
              <w:spacing w:line="288" w:lineRule="auto"/>
              <w:ind w:left="0" w:right="-51"/>
              <w:rPr>
                <w:ins w:id="274" w:author="蔡佳琪" w:date="2025-09-08T14:44:23Z"/>
                <w:del w:id="275" w:author="张梦媛" w:date="2025-09-08T17:45:38Z"/>
                <w:rFonts w:hint="eastAsia" w:ascii="宋体" w:hAnsi="宋体" w:eastAsia="宋体"/>
                <w:color w:val="000000"/>
                <w:szCs w:val="21"/>
                <w:lang w:val="en-US" w:eastAsia="zh-CN"/>
              </w:rPr>
              <w:pPrChange w:id="273" w:author="蔡佳琪" w:date="2025-09-08T12:05:11Z">
                <w:pPr>
                  <w:spacing w:line="288" w:lineRule="auto"/>
                  <w:ind w:left="-50" w:right="-51"/>
                </w:pPr>
              </w:pPrChange>
            </w:pPr>
            <w:ins w:id="276" w:author="蔡佳琪" w:date="2025-09-08T14:44:23Z">
              <w:del w:id="277" w:author="张梦媛" w:date="2025-09-08T17:45:38Z">
                <w:r>
                  <w:rPr>
                    <w:rFonts w:hint="eastAsia" w:ascii="宋体" w:hAnsi="宋体" w:eastAsia="宋体"/>
                    <w:color w:val="000000"/>
                    <w:szCs w:val="21"/>
                    <w:lang w:val="en-US" w:eastAsia="zh-CN"/>
                  </w:rPr>
                  <w:delText>（3）提供市级传播渠道，一个渠道获2分。</w:delText>
                </w:r>
              </w:del>
            </w:ins>
          </w:p>
          <w:p w14:paraId="699D45F9">
            <w:pPr>
              <w:numPr>
                <w:ilvl w:val="-1"/>
                <w:numId w:val="0"/>
              </w:numPr>
              <w:spacing w:line="288" w:lineRule="auto"/>
              <w:ind w:left="0" w:right="-51"/>
              <w:rPr>
                <w:ins w:id="279" w:author="蔡佳琪" w:date="2025-09-08T11:48:32Z"/>
                <w:rFonts w:hint="default" w:ascii="宋体" w:hAnsi="宋体" w:eastAsia="宋体"/>
                <w:color w:val="000000"/>
                <w:szCs w:val="21"/>
                <w:lang w:val="en-US" w:eastAsia="zh-CN"/>
              </w:rPr>
              <w:pPrChange w:id="278" w:author="蔡佳琪" w:date="2025-09-08T12:05:11Z">
                <w:pPr>
                  <w:spacing w:line="288" w:lineRule="auto"/>
                  <w:ind w:left="-50" w:right="-51"/>
                </w:pPr>
              </w:pPrChange>
            </w:pPr>
            <w:ins w:id="280" w:author="蔡佳琪" w:date="2025-09-08T14:44:23Z">
              <w:del w:id="281" w:author="张梦媛" w:date="2025-09-08T17:45:38Z">
                <w:r>
                  <w:rPr>
                    <w:rFonts w:hint="eastAsia" w:ascii="宋体" w:hAnsi="宋体" w:eastAsia="宋体"/>
                    <w:color w:val="000000"/>
                    <w:szCs w:val="21"/>
                    <w:lang w:val="en-US" w:eastAsia="zh-CN"/>
                  </w:rPr>
                  <w:delText>注：响应人应提供相应渠道粉丝数或其他证明材料，国家级渠道要求粉丝数（或发行量）超过500万的，省级渠道要求粉丝量超过300万，市级渠道要求粉丝量超过100万。</w:delText>
                </w:r>
              </w:del>
            </w:ins>
          </w:p>
        </w:tc>
        <w:tc>
          <w:tcPr>
            <w:tcW w:w="2441" w:type="dxa"/>
            <w:vAlign w:val="center"/>
            <w:tcPrChange w:id="282" w:author="蔡佳琪" w:date="2025-09-08T12:21:28Z">
              <w:tcPr>
                <w:tcW w:w="2441" w:type="dxa"/>
                <w:vAlign w:val="center"/>
              </w:tcPr>
            </w:tcPrChange>
          </w:tcPr>
          <w:p w14:paraId="0064E9F7">
            <w:pPr>
              <w:spacing w:line="288" w:lineRule="auto"/>
              <w:ind w:left="-50" w:right="-51"/>
              <w:rPr>
                <w:ins w:id="283" w:author="蔡佳琪" w:date="2025-09-08T11:48:32Z"/>
                <w:rFonts w:hint="eastAsia" w:ascii="宋体" w:hAnsi="宋体"/>
                <w:color w:val="000000"/>
                <w:szCs w:val="21"/>
              </w:rPr>
            </w:pPr>
            <w:ins w:id="284" w:author="蔡佳琪" w:date="2025-09-08T11:53:24Z">
              <w:r>
                <w:rPr>
                  <w:rFonts w:hint="eastAsia" w:ascii="宋体" w:hAnsi="宋体"/>
                  <w:color w:val="000000"/>
                  <w:szCs w:val="21"/>
                </w:rPr>
                <w:t>本项最高得</w:t>
              </w:r>
            </w:ins>
            <w:ins w:id="285" w:author="蔡佳琪" w:date="2025-09-08T11:53:27Z">
              <w:r>
                <w:rPr>
                  <w:rFonts w:hint="eastAsia" w:ascii="宋体" w:hAnsi="宋体" w:eastAsia="宋体"/>
                  <w:color w:val="000000"/>
                  <w:szCs w:val="21"/>
                  <w:lang w:val="en-US" w:eastAsia="zh-CN"/>
                </w:rPr>
                <w:t>2</w:t>
              </w:r>
            </w:ins>
            <w:ins w:id="286" w:author="蔡佳琪" w:date="2025-09-08T11:53:24Z">
              <w:r>
                <w:rPr>
                  <w:rFonts w:hint="eastAsia" w:ascii="宋体" w:hAnsi="宋体"/>
                  <w:color w:val="000000"/>
                  <w:szCs w:val="21"/>
                </w:rPr>
                <w:t>0分。</w:t>
              </w:r>
            </w:ins>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del w:id="287" w:author="蔡佳琪" w:date="2025-09-08T11:50:09Z">
              <w:r>
                <w:rPr>
                  <w:rFonts w:hint="default" w:ascii="宋体" w:hAnsi="宋体"/>
                  <w:color w:val="000000"/>
                  <w:szCs w:val="21"/>
                  <w:lang w:val="en-US" w:eastAsia="zh-CN"/>
                </w:rPr>
                <w:delText>4</w:delText>
              </w:r>
            </w:del>
            <w:ins w:id="288" w:author="蔡佳琪" w:date="2025-09-08T11:50:09Z">
              <w:r>
                <w:rPr>
                  <w:rFonts w:hint="eastAsia" w:ascii="宋体" w:hAnsi="宋体"/>
                  <w:color w:val="000000"/>
                  <w:szCs w:val="21"/>
                  <w:lang w:val="en-US" w:eastAsia="zh-CN"/>
                </w:rPr>
                <w:t>3</w:t>
              </w:r>
            </w:ins>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 w:author="蔡佳琪" w:date="2025-09-08T12:2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791" w:hRule="atLeast"/>
          <w:trPrChange w:id="289" w:author="蔡佳琪" w:date="2025-09-08T12:21:22Z">
            <w:trPr>
              <w:cantSplit/>
              <w:trHeight w:val="2395" w:hRule="atLeast"/>
            </w:trPr>
          </w:trPrChange>
        </w:trPr>
        <w:tc>
          <w:tcPr>
            <w:tcW w:w="570" w:type="dxa"/>
            <w:vMerge w:val="continue"/>
            <w:vAlign w:val="center"/>
            <w:tcPrChange w:id="290" w:author="蔡佳琪" w:date="2025-09-08T12:21:22Z">
              <w:tcPr>
                <w:tcW w:w="570" w:type="dxa"/>
                <w:vMerge w:val="continue"/>
                <w:vAlign w:val="center"/>
              </w:tcPr>
            </w:tcPrChange>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Change w:id="291" w:author="蔡佳琪" w:date="2025-09-08T12:21:22Z">
              <w:tcPr>
                <w:tcW w:w="531" w:type="dxa"/>
                <w:vMerge w:val="continue"/>
                <w:vAlign w:val="center"/>
              </w:tcPr>
            </w:tcPrChange>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Change w:id="292" w:author="蔡佳琪" w:date="2025-09-08T12:21:22Z">
              <w:tcPr>
                <w:tcW w:w="570" w:type="dxa"/>
                <w:vAlign w:val="center"/>
              </w:tcPr>
            </w:tcPrChange>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Change w:id="293" w:author="蔡佳琪" w:date="2025-09-08T12:21:22Z">
              <w:tcPr>
                <w:tcW w:w="5068" w:type="dxa"/>
                <w:vAlign w:val="center"/>
              </w:tcPr>
            </w:tcPrChange>
          </w:tcPr>
          <w:p w14:paraId="1E014C48">
            <w:pPr>
              <w:snapToGrid/>
              <w:spacing w:beforeLines="0" w:afterLines="0" w:line="240" w:lineRule="auto"/>
              <w:rPr>
                <w:rFonts w:hint="eastAsia" w:ascii="宋体" w:hAnsi="宋体"/>
                <w:bCs/>
                <w:szCs w:val="21"/>
                <w:rPrChange w:id="295" w:author="蔡佳琪" w:date="2025-09-08T11:47:58Z">
                  <w:rPr>
                    <w:rFonts w:hint="eastAsia" w:ascii="宋体" w:hAnsi="宋体"/>
                    <w:szCs w:val="21"/>
                  </w:rPr>
                </w:rPrChange>
              </w:rPr>
              <w:pPrChange w:id="294" w:author="蔡佳琪" w:date="2025-09-08T11:47:58Z">
                <w:pPr>
                  <w:snapToGrid w:val="0"/>
                  <w:spacing w:line="360" w:lineRule="auto"/>
                </w:pPr>
              </w:pPrChange>
            </w:pPr>
            <w:r>
              <w:rPr>
                <w:rFonts w:hint="eastAsia" w:ascii="宋体" w:hAnsi="宋体"/>
                <w:bCs/>
                <w:szCs w:val="21"/>
                <w:rPrChange w:id="296" w:author="蔡佳琪" w:date="2025-09-08T11:47:58Z">
                  <w:rPr>
                    <w:rFonts w:hint="eastAsia" w:ascii="宋体" w:hAnsi="宋体"/>
                    <w:szCs w:val="21"/>
                  </w:rPr>
                </w:rPrChange>
              </w:rPr>
              <w:t>成员</w:t>
            </w:r>
            <w:r>
              <w:rPr>
                <w:rFonts w:hint="eastAsia" w:ascii="宋体" w:hAnsi="宋体"/>
                <w:bCs/>
                <w:szCs w:val="21"/>
                <w:lang w:val="en-US" w:eastAsia="zh-CN"/>
                <w:rPrChange w:id="297" w:author="蔡佳琪" w:date="2025-09-08T11:47:58Z">
                  <w:rPr>
                    <w:rFonts w:hint="eastAsia" w:ascii="宋体" w:hAnsi="宋体"/>
                    <w:szCs w:val="21"/>
                    <w:lang w:val="en-US" w:eastAsia="zh-CN"/>
                  </w:rPr>
                </w:rPrChange>
              </w:rPr>
              <w:t>中</w:t>
            </w:r>
            <w:r>
              <w:rPr>
                <w:rFonts w:hint="eastAsia" w:ascii="宋体" w:hAnsi="宋体"/>
                <w:bCs/>
                <w:szCs w:val="21"/>
                <w:rPrChange w:id="298" w:author="蔡佳琪" w:date="2025-09-08T11:47:58Z">
                  <w:rPr>
                    <w:rFonts w:hint="eastAsia" w:ascii="宋体" w:hAnsi="宋体"/>
                    <w:szCs w:val="21"/>
                  </w:rPr>
                </w:rPrChange>
              </w:rPr>
              <w:t>具有新闻专业、记者或编辑类职称：</w:t>
            </w:r>
          </w:p>
          <w:p w14:paraId="4258C624">
            <w:pPr>
              <w:snapToGrid/>
              <w:spacing w:beforeLines="0" w:afterLines="0" w:line="240" w:lineRule="auto"/>
              <w:rPr>
                <w:rFonts w:hint="eastAsia" w:ascii="宋体" w:hAnsi="宋体"/>
                <w:bCs/>
                <w:szCs w:val="21"/>
                <w:rPrChange w:id="300" w:author="蔡佳琪" w:date="2025-09-08T11:47:58Z">
                  <w:rPr>
                    <w:rFonts w:hint="eastAsia" w:ascii="宋体" w:hAnsi="宋体"/>
                    <w:szCs w:val="21"/>
                  </w:rPr>
                </w:rPrChange>
              </w:rPr>
              <w:pPrChange w:id="299" w:author="蔡佳琪" w:date="2025-09-08T11:47:58Z">
                <w:pPr>
                  <w:snapToGrid w:val="0"/>
                  <w:spacing w:line="360" w:lineRule="auto"/>
                </w:pPr>
              </w:pPrChange>
            </w:pPr>
            <w:r>
              <w:rPr>
                <w:rFonts w:hint="eastAsia" w:ascii="宋体" w:hAnsi="宋体" w:eastAsia="Arial"/>
                <w:bCs/>
                <w:szCs w:val="21"/>
                <w:lang w:eastAsia="zh-CN"/>
                <w:rPrChange w:id="301" w:author="蔡佳琪" w:date="2025-09-08T11:47:58Z">
                  <w:rPr>
                    <w:rFonts w:hint="eastAsia" w:ascii="宋体" w:hAnsi="宋体" w:eastAsia="宋体"/>
                    <w:szCs w:val="21"/>
                    <w:lang w:eastAsia="zh-CN"/>
                  </w:rPr>
                </w:rPrChange>
              </w:rPr>
              <w:t>（</w:t>
            </w:r>
            <w:r>
              <w:rPr>
                <w:rFonts w:hint="eastAsia" w:ascii="宋体" w:hAnsi="宋体"/>
                <w:bCs/>
                <w:szCs w:val="21"/>
                <w:rPrChange w:id="302" w:author="蔡佳琪" w:date="2025-09-08T11:47:58Z">
                  <w:rPr>
                    <w:rFonts w:hint="eastAsia" w:ascii="宋体" w:hAnsi="宋体"/>
                    <w:szCs w:val="21"/>
                  </w:rPr>
                </w:rPrChange>
              </w:rPr>
              <w:t>1</w:t>
            </w:r>
            <w:r>
              <w:rPr>
                <w:rFonts w:hint="eastAsia" w:ascii="宋体" w:hAnsi="宋体" w:eastAsia="Arial"/>
                <w:bCs/>
                <w:szCs w:val="21"/>
                <w:lang w:eastAsia="zh-CN"/>
                <w:rPrChange w:id="303" w:author="蔡佳琪" w:date="2025-09-08T11:47:58Z">
                  <w:rPr>
                    <w:rFonts w:hint="eastAsia" w:ascii="宋体" w:hAnsi="宋体" w:eastAsia="宋体"/>
                    <w:szCs w:val="21"/>
                    <w:lang w:eastAsia="zh-CN"/>
                  </w:rPr>
                </w:rPrChange>
              </w:rPr>
              <w:t>）</w:t>
            </w:r>
            <w:r>
              <w:rPr>
                <w:rFonts w:hint="eastAsia" w:ascii="宋体" w:hAnsi="宋体"/>
                <w:bCs/>
                <w:szCs w:val="21"/>
                <w:rPrChange w:id="304" w:author="蔡佳琪" w:date="2025-09-08T11:47:58Z">
                  <w:rPr>
                    <w:rFonts w:hint="eastAsia" w:ascii="宋体" w:hAnsi="宋体"/>
                    <w:szCs w:val="21"/>
                  </w:rPr>
                </w:rPrChange>
              </w:rPr>
              <w:t>成员中具有副高级</w:t>
            </w:r>
            <w:r>
              <w:rPr>
                <w:rFonts w:hint="eastAsia" w:ascii="宋体" w:hAnsi="宋体"/>
                <w:bCs/>
                <w:szCs w:val="21"/>
                <w:lang w:eastAsia="zh-CN"/>
                <w:rPrChange w:id="305" w:author="蔡佳琪" w:date="2025-09-08T11:47:58Z">
                  <w:rPr>
                    <w:rFonts w:hint="eastAsia" w:ascii="宋体" w:hAnsi="宋体"/>
                    <w:szCs w:val="21"/>
                    <w:lang w:eastAsia="zh-CN"/>
                  </w:rPr>
                </w:rPrChange>
              </w:rPr>
              <w:t>（或</w:t>
            </w:r>
            <w:r>
              <w:rPr>
                <w:rFonts w:hint="eastAsia" w:ascii="宋体" w:hAnsi="宋体"/>
                <w:bCs/>
                <w:szCs w:val="21"/>
                <w:rPrChange w:id="306" w:author="蔡佳琪" w:date="2025-09-08T11:47:58Z">
                  <w:rPr>
                    <w:rFonts w:hint="eastAsia" w:ascii="宋体" w:hAnsi="宋体"/>
                    <w:szCs w:val="21"/>
                  </w:rPr>
                </w:rPrChange>
              </w:rPr>
              <w:t>以上</w:t>
            </w:r>
            <w:r>
              <w:rPr>
                <w:rFonts w:hint="eastAsia" w:ascii="宋体" w:hAnsi="宋体"/>
                <w:bCs/>
                <w:szCs w:val="21"/>
                <w:lang w:eastAsia="zh-CN"/>
                <w:rPrChange w:id="307" w:author="蔡佳琪" w:date="2025-09-08T11:47:58Z">
                  <w:rPr>
                    <w:rFonts w:hint="eastAsia" w:ascii="宋体" w:hAnsi="宋体"/>
                    <w:szCs w:val="21"/>
                    <w:lang w:eastAsia="zh-CN"/>
                  </w:rPr>
                </w:rPrChange>
              </w:rPr>
              <w:t>）</w:t>
            </w:r>
            <w:r>
              <w:rPr>
                <w:rFonts w:hint="eastAsia" w:ascii="宋体" w:hAnsi="宋体"/>
                <w:bCs/>
                <w:szCs w:val="21"/>
                <w:rPrChange w:id="308" w:author="蔡佳琪" w:date="2025-09-08T11:47:58Z">
                  <w:rPr>
                    <w:rFonts w:hint="eastAsia" w:ascii="宋体" w:hAnsi="宋体"/>
                    <w:szCs w:val="21"/>
                  </w:rPr>
                </w:rPrChange>
              </w:rPr>
              <w:t>职称，每提供1位得</w:t>
            </w:r>
            <w:r>
              <w:rPr>
                <w:rFonts w:hint="eastAsia" w:ascii="宋体" w:hAnsi="宋体"/>
                <w:bCs/>
                <w:szCs w:val="21"/>
                <w:lang w:val="en-US" w:eastAsia="zh-CN"/>
                <w:rPrChange w:id="309" w:author="蔡佳琪" w:date="2025-09-08T11:47:58Z">
                  <w:rPr>
                    <w:rFonts w:hint="eastAsia" w:ascii="宋体" w:hAnsi="宋体"/>
                    <w:szCs w:val="21"/>
                    <w:lang w:val="en-US" w:eastAsia="zh-CN"/>
                  </w:rPr>
                </w:rPrChange>
              </w:rPr>
              <w:t>5</w:t>
            </w:r>
            <w:r>
              <w:rPr>
                <w:rFonts w:hint="eastAsia" w:ascii="宋体" w:hAnsi="宋体"/>
                <w:bCs/>
                <w:szCs w:val="21"/>
                <w:rPrChange w:id="310" w:author="蔡佳琪" w:date="2025-09-08T11:47:58Z">
                  <w:rPr>
                    <w:rFonts w:hint="eastAsia" w:ascii="宋体" w:hAnsi="宋体"/>
                    <w:szCs w:val="21"/>
                  </w:rPr>
                </w:rPrChange>
              </w:rPr>
              <w:t>分；</w:t>
            </w:r>
          </w:p>
          <w:p w14:paraId="53F230DC">
            <w:pPr>
              <w:snapToGrid/>
              <w:spacing w:beforeLines="0" w:afterLines="0" w:line="240" w:lineRule="auto"/>
              <w:rPr>
                <w:rFonts w:hint="eastAsia" w:ascii="宋体" w:hAnsi="宋体"/>
                <w:bCs/>
                <w:szCs w:val="21"/>
                <w:rPrChange w:id="312" w:author="蔡佳琪" w:date="2025-09-08T11:47:58Z">
                  <w:rPr>
                    <w:rFonts w:hint="eastAsia" w:ascii="宋体" w:hAnsi="宋体"/>
                    <w:szCs w:val="21"/>
                  </w:rPr>
                </w:rPrChange>
              </w:rPr>
              <w:pPrChange w:id="311" w:author="蔡佳琪" w:date="2025-09-08T11:47:58Z">
                <w:pPr>
                  <w:snapToGrid w:val="0"/>
                  <w:spacing w:line="360" w:lineRule="auto"/>
                </w:pPr>
              </w:pPrChange>
            </w:pPr>
            <w:r>
              <w:rPr>
                <w:rFonts w:hint="eastAsia" w:ascii="宋体" w:hAnsi="宋体" w:eastAsia="Arial"/>
                <w:bCs/>
                <w:szCs w:val="21"/>
                <w:lang w:eastAsia="zh-CN"/>
                <w:rPrChange w:id="313" w:author="蔡佳琪" w:date="2025-09-08T11:47:58Z">
                  <w:rPr>
                    <w:rFonts w:hint="eastAsia" w:ascii="宋体" w:hAnsi="宋体" w:eastAsia="宋体"/>
                    <w:szCs w:val="21"/>
                    <w:lang w:eastAsia="zh-CN"/>
                  </w:rPr>
                </w:rPrChange>
              </w:rPr>
              <w:t>（</w:t>
            </w:r>
            <w:r>
              <w:rPr>
                <w:rFonts w:hint="eastAsia" w:ascii="宋体" w:hAnsi="宋体"/>
                <w:bCs/>
                <w:szCs w:val="21"/>
                <w:rPrChange w:id="314" w:author="蔡佳琪" w:date="2025-09-08T11:47:58Z">
                  <w:rPr>
                    <w:rFonts w:hint="eastAsia" w:ascii="宋体" w:hAnsi="宋体"/>
                    <w:szCs w:val="21"/>
                  </w:rPr>
                </w:rPrChange>
              </w:rPr>
              <w:t>2</w:t>
            </w:r>
            <w:r>
              <w:rPr>
                <w:rFonts w:hint="eastAsia" w:ascii="宋体" w:hAnsi="宋体" w:eastAsia="Arial"/>
                <w:bCs/>
                <w:szCs w:val="21"/>
                <w:lang w:eastAsia="zh-CN"/>
                <w:rPrChange w:id="315" w:author="蔡佳琪" w:date="2025-09-08T11:47:58Z">
                  <w:rPr>
                    <w:rFonts w:hint="eastAsia" w:ascii="宋体" w:hAnsi="宋体" w:eastAsia="宋体"/>
                    <w:szCs w:val="21"/>
                    <w:lang w:eastAsia="zh-CN"/>
                  </w:rPr>
                </w:rPrChange>
              </w:rPr>
              <w:t>）</w:t>
            </w:r>
            <w:r>
              <w:rPr>
                <w:rFonts w:hint="eastAsia" w:ascii="宋体" w:hAnsi="宋体"/>
                <w:bCs/>
                <w:szCs w:val="21"/>
                <w:rPrChange w:id="316" w:author="蔡佳琪" w:date="2025-09-08T11:47:58Z">
                  <w:rPr>
                    <w:rFonts w:hint="eastAsia" w:ascii="宋体" w:hAnsi="宋体"/>
                    <w:szCs w:val="21"/>
                  </w:rPr>
                </w:rPrChange>
              </w:rPr>
              <w:t>成员中具有中级职称，每提供1位得</w:t>
            </w:r>
            <w:r>
              <w:rPr>
                <w:rFonts w:hint="eastAsia" w:ascii="宋体" w:hAnsi="宋体"/>
                <w:bCs/>
                <w:szCs w:val="21"/>
                <w:lang w:val="en-US" w:eastAsia="zh-CN"/>
                <w:rPrChange w:id="317" w:author="蔡佳琪" w:date="2025-09-08T11:47:58Z">
                  <w:rPr>
                    <w:rFonts w:hint="eastAsia" w:ascii="宋体" w:hAnsi="宋体"/>
                    <w:szCs w:val="21"/>
                    <w:lang w:val="en-US" w:eastAsia="zh-CN"/>
                  </w:rPr>
                </w:rPrChange>
              </w:rPr>
              <w:t>3</w:t>
            </w:r>
            <w:r>
              <w:rPr>
                <w:rFonts w:hint="eastAsia" w:ascii="宋体" w:hAnsi="宋体"/>
                <w:bCs/>
                <w:szCs w:val="21"/>
                <w:rPrChange w:id="318" w:author="蔡佳琪" w:date="2025-09-08T11:47:58Z">
                  <w:rPr>
                    <w:rFonts w:hint="eastAsia" w:ascii="宋体" w:hAnsi="宋体"/>
                    <w:szCs w:val="21"/>
                  </w:rPr>
                </w:rPrChange>
              </w:rPr>
              <w:t>分；</w:t>
            </w:r>
          </w:p>
          <w:p w14:paraId="149423E4">
            <w:pPr>
              <w:snapToGrid/>
              <w:spacing w:beforeLines="0" w:afterLines="0" w:line="240" w:lineRule="auto"/>
              <w:rPr>
                <w:rFonts w:ascii="宋体" w:hAnsi="宋体"/>
                <w:color w:val="000000"/>
                <w:szCs w:val="21"/>
              </w:rPr>
              <w:pPrChange w:id="319" w:author="蔡佳琪" w:date="2025-09-08T11:47:58Z">
                <w:pPr>
                  <w:snapToGrid w:val="0"/>
                  <w:spacing w:line="360" w:lineRule="auto"/>
                </w:pPr>
              </w:pPrChange>
            </w:pPr>
            <w:r>
              <w:rPr>
                <w:rFonts w:hint="eastAsia" w:ascii="宋体" w:hAnsi="宋体" w:eastAsia="Arial"/>
                <w:bCs/>
                <w:szCs w:val="21"/>
                <w:lang w:eastAsia="zh-CN"/>
                <w:rPrChange w:id="320" w:author="蔡佳琪" w:date="2025-09-08T11:47:58Z">
                  <w:rPr>
                    <w:rFonts w:hint="eastAsia" w:ascii="宋体" w:hAnsi="宋体" w:eastAsia="宋体"/>
                    <w:szCs w:val="21"/>
                    <w:lang w:eastAsia="zh-CN"/>
                  </w:rPr>
                </w:rPrChange>
              </w:rPr>
              <w:t>（</w:t>
            </w:r>
            <w:r>
              <w:rPr>
                <w:rFonts w:hint="eastAsia" w:ascii="宋体" w:hAnsi="宋体"/>
                <w:bCs/>
                <w:szCs w:val="21"/>
                <w:rPrChange w:id="321" w:author="蔡佳琪" w:date="2025-09-08T11:47:58Z">
                  <w:rPr>
                    <w:rFonts w:hint="eastAsia" w:ascii="宋体" w:hAnsi="宋体"/>
                    <w:szCs w:val="21"/>
                  </w:rPr>
                </w:rPrChange>
              </w:rPr>
              <w:t>3</w:t>
            </w:r>
            <w:r>
              <w:rPr>
                <w:rFonts w:hint="eastAsia" w:ascii="宋体" w:hAnsi="宋体" w:eastAsia="Arial"/>
                <w:bCs/>
                <w:szCs w:val="21"/>
                <w:lang w:eastAsia="zh-CN"/>
                <w:rPrChange w:id="322" w:author="蔡佳琪" w:date="2025-09-08T11:47:58Z">
                  <w:rPr>
                    <w:rFonts w:hint="eastAsia" w:ascii="宋体" w:hAnsi="宋体" w:eastAsia="宋体"/>
                    <w:szCs w:val="21"/>
                    <w:lang w:eastAsia="zh-CN"/>
                  </w:rPr>
                </w:rPrChange>
              </w:rPr>
              <w:t>）</w:t>
            </w:r>
            <w:r>
              <w:rPr>
                <w:rFonts w:hint="eastAsia" w:ascii="宋体" w:hAnsi="宋体"/>
                <w:bCs/>
                <w:szCs w:val="21"/>
                <w:rPrChange w:id="323" w:author="蔡佳琪" w:date="2025-09-08T11:47:58Z">
                  <w:rPr>
                    <w:rFonts w:hint="eastAsia" w:ascii="宋体" w:hAnsi="宋体"/>
                    <w:szCs w:val="21"/>
                  </w:rPr>
                </w:rPrChange>
              </w:rPr>
              <w:t>成员中具有初级职称，每提供1位得</w:t>
            </w:r>
            <w:r>
              <w:rPr>
                <w:rFonts w:hint="eastAsia" w:ascii="宋体" w:hAnsi="宋体"/>
                <w:bCs/>
                <w:szCs w:val="21"/>
                <w:lang w:val="en-US" w:eastAsia="zh-CN"/>
                <w:rPrChange w:id="324" w:author="蔡佳琪" w:date="2025-09-08T11:47:58Z">
                  <w:rPr>
                    <w:rFonts w:hint="eastAsia" w:ascii="宋体" w:hAnsi="宋体"/>
                    <w:szCs w:val="21"/>
                    <w:lang w:val="en-US" w:eastAsia="zh-CN"/>
                  </w:rPr>
                </w:rPrChange>
              </w:rPr>
              <w:t>2</w:t>
            </w:r>
            <w:r>
              <w:rPr>
                <w:rFonts w:hint="eastAsia" w:ascii="宋体" w:hAnsi="宋体"/>
                <w:bCs/>
                <w:szCs w:val="21"/>
                <w:rPrChange w:id="325" w:author="蔡佳琪" w:date="2025-09-08T11:47:58Z">
                  <w:rPr>
                    <w:rFonts w:hint="eastAsia" w:ascii="宋体" w:hAnsi="宋体"/>
                    <w:szCs w:val="21"/>
                  </w:rPr>
                </w:rPrChange>
              </w:rPr>
              <w:t>分</w:t>
            </w:r>
            <w:r>
              <w:rPr>
                <w:rFonts w:hint="eastAsia" w:ascii="宋体" w:hAnsi="宋体"/>
                <w:bCs/>
                <w:szCs w:val="21"/>
                <w:lang w:eastAsia="zh-CN"/>
                <w:rPrChange w:id="326" w:author="蔡佳琪" w:date="2025-09-08T11:47:58Z">
                  <w:rPr>
                    <w:rFonts w:hint="eastAsia" w:ascii="宋体" w:hAnsi="宋体"/>
                    <w:szCs w:val="21"/>
                    <w:lang w:eastAsia="zh-CN"/>
                  </w:rPr>
                </w:rPrChange>
              </w:rPr>
              <w:t>；</w:t>
            </w:r>
          </w:p>
        </w:tc>
        <w:tc>
          <w:tcPr>
            <w:tcW w:w="2441" w:type="dxa"/>
            <w:vAlign w:val="center"/>
            <w:tcPrChange w:id="327" w:author="蔡佳琪" w:date="2025-09-08T12:21:22Z">
              <w:tcPr>
                <w:tcW w:w="2441" w:type="dxa"/>
                <w:vAlign w:val="center"/>
              </w:tcPr>
            </w:tcPrChange>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ins w:id="328" w:author="蔡佳琪" w:date="2025-09-08T11:49:38Z">
              <w:r>
                <w:rPr>
                  <w:rFonts w:hint="eastAsia" w:ascii="宋体" w:hAnsi="宋体"/>
                  <w:color w:val="000000"/>
                  <w:szCs w:val="21"/>
                  <w:lang w:val="en-US" w:eastAsia="zh-CN"/>
                </w:rPr>
                <w:t>1</w:t>
              </w:r>
            </w:ins>
            <w:del w:id="329" w:author="蔡佳琪" w:date="2025-09-08T11:49:38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c>
          <w:tcPr>
            <w:tcW w:w="5068" w:type="dxa"/>
            <w:vAlign w:val="center"/>
          </w:tcPr>
          <w:p w14:paraId="7DD8392F">
            <w:pPr>
              <w:snapToGrid/>
              <w:spacing w:beforeLines="0" w:afterLines="0" w:line="240" w:lineRule="auto"/>
              <w:ind w:left="0" w:leftChars="0" w:right="0" w:rightChars="0"/>
              <w:rPr>
                <w:rFonts w:hint="eastAsia" w:ascii="宋体" w:hAnsi="宋体"/>
                <w:bCs/>
                <w:szCs w:val="21"/>
                <w:rPrChange w:id="331" w:author="蔡佳琪" w:date="2025-09-08T11:47:49Z">
                  <w:rPr>
                    <w:rFonts w:hint="eastAsia" w:ascii="宋体" w:hAnsi="宋体"/>
                    <w:szCs w:val="21"/>
                  </w:rPr>
                </w:rPrChange>
              </w:rPr>
              <w:pPrChange w:id="330" w:author="蔡佳琪" w:date="2025-09-08T11:47:49Z">
                <w:pPr>
                  <w:snapToGrid w:val="0"/>
                  <w:spacing w:line="360" w:lineRule="auto"/>
                  <w:ind w:left="-63" w:leftChars="-30" w:right="-88" w:rightChars="-42"/>
                </w:pPr>
              </w:pPrChange>
            </w:pPr>
            <w:r>
              <w:rPr>
                <w:rFonts w:hint="eastAsia" w:ascii="宋体" w:hAnsi="宋体"/>
                <w:bCs/>
                <w:szCs w:val="21"/>
                <w:rPrChange w:id="332" w:author="蔡佳琪" w:date="2025-09-08T11:47:49Z">
                  <w:rPr>
                    <w:rFonts w:hint="eastAsia" w:ascii="宋体" w:hAnsi="宋体"/>
                    <w:szCs w:val="21"/>
                  </w:rPr>
                </w:rPrChange>
              </w:rPr>
              <w:t>提供市级、省</w:t>
            </w:r>
            <w:r>
              <w:rPr>
                <w:rFonts w:hint="eastAsia" w:ascii="宋体" w:hAnsi="宋体"/>
                <w:bCs/>
                <w:szCs w:val="21"/>
                <w:rPrChange w:id="333" w:author="蔡佳琪" w:date="2025-09-08T11:47:49Z">
                  <w:rPr>
                    <w:rFonts w:hint="eastAsia" w:ascii="宋体" w:hAnsi="宋体"/>
                    <w:szCs w:val="21"/>
                  </w:rPr>
                </w:rPrChange>
              </w:rPr>
              <w:t>级、国家级的获奖证书（包括但不限于新闻报道、栏目、项目、平台等方面）：</w:t>
            </w:r>
          </w:p>
          <w:p w14:paraId="3CDAB9E6">
            <w:pPr>
              <w:snapToGrid/>
              <w:spacing w:beforeLines="0" w:afterLines="0" w:line="240" w:lineRule="auto"/>
              <w:ind w:left="0" w:leftChars="0" w:right="0" w:rightChars="0"/>
              <w:rPr>
                <w:rFonts w:hint="eastAsia" w:ascii="宋体" w:hAnsi="宋体"/>
                <w:bCs/>
                <w:szCs w:val="21"/>
                <w:rPrChange w:id="335" w:author="蔡佳琪" w:date="2025-09-08T11:47:49Z">
                  <w:rPr>
                    <w:rFonts w:hint="eastAsia" w:ascii="宋体" w:hAnsi="宋体"/>
                    <w:szCs w:val="21"/>
                  </w:rPr>
                </w:rPrChange>
              </w:rPr>
              <w:pPrChange w:id="334"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36" w:author="蔡佳琪" w:date="2025-09-08T11:47:49Z">
                  <w:rPr>
                    <w:rFonts w:hint="eastAsia" w:ascii="宋体" w:hAnsi="宋体" w:eastAsia="宋体"/>
                    <w:szCs w:val="21"/>
                    <w:lang w:eastAsia="zh-CN"/>
                  </w:rPr>
                </w:rPrChange>
              </w:rPr>
              <w:t>（</w:t>
            </w:r>
            <w:r>
              <w:rPr>
                <w:rFonts w:hint="eastAsia" w:ascii="宋体" w:hAnsi="宋体"/>
                <w:bCs/>
                <w:szCs w:val="21"/>
                <w:rPrChange w:id="337" w:author="蔡佳琪" w:date="2025-09-08T11:47:49Z">
                  <w:rPr>
                    <w:rFonts w:hint="eastAsia" w:ascii="宋体" w:hAnsi="宋体"/>
                    <w:szCs w:val="21"/>
                  </w:rPr>
                </w:rPrChange>
              </w:rPr>
              <w:t>1</w:t>
            </w:r>
            <w:r>
              <w:rPr>
                <w:rFonts w:hint="eastAsia" w:ascii="宋体" w:hAnsi="宋体" w:eastAsia="Arial"/>
                <w:bCs/>
                <w:szCs w:val="21"/>
                <w:lang w:eastAsia="zh-CN"/>
                <w:rPrChange w:id="338" w:author="蔡佳琪" w:date="2025-09-08T11:47:49Z">
                  <w:rPr>
                    <w:rFonts w:hint="eastAsia" w:ascii="宋体" w:hAnsi="宋体" w:eastAsia="宋体"/>
                    <w:szCs w:val="21"/>
                    <w:lang w:eastAsia="zh-CN"/>
                  </w:rPr>
                </w:rPrChange>
              </w:rPr>
              <w:t>）</w:t>
            </w:r>
            <w:r>
              <w:rPr>
                <w:rFonts w:hint="eastAsia" w:ascii="宋体" w:hAnsi="宋体"/>
                <w:bCs/>
                <w:szCs w:val="21"/>
                <w:rPrChange w:id="339" w:author="蔡佳琪" w:date="2025-09-08T11:47:49Z">
                  <w:rPr>
                    <w:rFonts w:hint="eastAsia" w:ascii="宋体" w:hAnsi="宋体"/>
                    <w:szCs w:val="21"/>
                  </w:rPr>
                </w:rPrChange>
              </w:rPr>
              <w:t>曾获得国家级的</w:t>
            </w:r>
            <w:bookmarkStart w:id="8" w:name="OLE_LINK1"/>
            <w:r>
              <w:rPr>
                <w:rFonts w:hint="eastAsia" w:ascii="宋体" w:hAnsi="宋体"/>
                <w:bCs/>
                <w:szCs w:val="21"/>
                <w:lang w:eastAsia="zh-CN"/>
                <w:rPrChange w:id="340" w:author="蔡佳琪" w:date="2025-09-08T11:47:49Z">
                  <w:rPr>
                    <w:rFonts w:hint="eastAsia" w:ascii="宋体" w:hAnsi="宋体"/>
                    <w:szCs w:val="21"/>
                    <w:lang w:eastAsia="zh-CN"/>
                  </w:rPr>
                </w:rPrChange>
              </w:rPr>
              <w:t>获奖</w:t>
            </w:r>
            <w:bookmarkEnd w:id="8"/>
            <w:r>
              <w:rPr>
                <w:rFonts w:hint="eastAsia" w:ascii="宋体" w:hAnsi="宋体"/>
                <w:bCs/>
                <w:szCs w:val="21"/>
                <w:rPrChange w:id="341" w:author="蔡佳琪" w:date="2025-09-08T11:47:49Z">
                  <w:rPr>
                    <w:rFonts w:hint="eastAsia" w:ascii="宋体" w:hAnsi="宋体"/>
                    <w:szCs w:val="21"/>
                  </w:rPr>
                </w:rPrChange>
              </w:rPr>
              <w:t>，每项得5分；</w:t>
            </w:r>
          </w:p>
          <w:p w14:paraId="79BF5CE2">
            <w:pPr>
              <w:snapToGrid/>
              <w:spacing w:beforeLines="0" w:afterLines="0" w:line="240" w:lineRule="auto"/>
              <w:ind w:left="0" w:leftChars="0" w:right="0" w:rightChars="0"/>
              <w:rPr>
                <w:rFonts w:hint="eastAsia" w:ascii="宋体" w:hAnsi="宋体"/>
                <w:bCs/>
                <w:szCs w:val="21"/>
                <w:rPrChange w:id="343" w:author="蔡佳琪" w:date="2025-09-08T11:47:49Z">
                  <w:rPr>
                    <w:rFonts w:hint="eastAsia" w:ascii="宋体" w:hAnsi="宋体"/>
                    <w:szCs w:val="21"/>
                  </w:rPr>
                </w:rPrChange>
              </w:rPr>
              <w:pPrChange w:id="342"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44" w:author="蔡佳琪" w:date="2025-09-08T11:47:49Z">
                  <w:rPr>
                    <w:rFonts w:hint="eastAsia" w:ascii="宋体" w:hAnsi="宋体" w:eastAsia="宋体"/>
                    <w:szCs w:val="21"/>
                    <w:lang w:eastAsia="zh-CN"/>
                  </w:rPr>
                </w:rPrChange>
              </w:rPr>
              <w:t>（</w:t>
            </w:r>
            <w:r>
              <w:rPr>
                <w:rFonts w:hint="eastAsia" w:ascii="宋体" w:hAnsi="宋体"/>
                <w:bCs/>
                <w:szCs w:val="21"/>
                <w:rPrChange w:id="345" w:author="蔡佳琪" w:date="2025-09-08T11:47:49Z">
                  <w:rPr>
                    <w:rFonts w:hint="eastAsia" w:ascii="宋体" w:hAnsi="宋体"/>
                    <w:szCs w:val="21"/>
                  </w:rPr>
                </w:rPrChange>
              </w:rPr>
              <w:t>2</w:t>
            </w:r>
            <w:r>
              <w:rPr>
                <w:rFonts w:hint="eastAsia" w:ascii="宋体" w:hAnsi="宋体" w:eastAsia="Arial"/>
                <w:bCs/>
                <w:szCs w:val="21"/>
                <w:lang w:eastAsia="zh-CN"/>
                <w:rPrChange w:id="346" w:author="蔡佳琪" w:date="2025-09-08T11:47:49Z">
                  <w:rPr>
                    <w:rFonts w:hint="eastAsia" w:ascii="宋体" w:hAnsi="宋体" w:eastAsia="宋体"/>
                    <w:szCs w:val="21"/>
                    <w:lang w:eastAsia="zh-CN"/>
                  </w:rPr>
                </w:rPrChange>
              </w:rPr>
              <w:t>）</w:t>
            </w:r>
            <w:r>
              <w:rPr>
                <w:rFonts w:hint="eastAsia" w:ascii="宋体" w:hAnsi="宋体"/>
                <w:bCs/>
                <w:szCs w:val="21"/>
                <w:rPrChange w:id="347" w:author="蔡佳琪" w:date="2025-09-08T11:47:49Z">
                  <w:rPr>
                    <w:rFonts w:hint="eastAsia" w:ascii="宋体" w:hAnsi="宋体"/>
                    <w:szCs w:val="21"/>
                  </w:rPr>
                </w:rPrChange>
              </w:rPr>
              <w:t>曾获得省级的</w:t>
            </w:r>
            <w:r>
              <w:rPr>
                <w:rFonts w:hint="eastAsia" w:ascii="宋体" w:hAnsi="宋体"/>
                <w:bCs/>
                <w:szCs w:val="21"/>
                <w:lang w:eastAsia="zh-CN"/>
                <w:rPrChange w:id="348" w:author="蔡佳琪" w:date="2025-09-08T11:47:49Z">
                  <w:rPr>
                    <w:rFonts w:hint="eastAsia" w:ascii="宋体" w:hAnsi="宋体"/>
                    <w:szCs w:val="21"/>
                    <w:lang w:eastAsia="zh-CN"/>
                  </w:rPr>
                </w:rPrChange>
              </w:rPr>
              <w:t>获奖</w:t>
            </w:r>
            <w:r>
              <w:rPr>
                <w:rFonts w:hint="eastAsia" w:ascii="宋体" w:hAnsi="宋体"/>
                <w:bCs/>
                <w:szCs w:val="21"/>
                <w:rPrChange w:id="349" w:author="蔡佳琪" w:date="2025-09-08T11:47:49Z">
                  <w:rPr>
                    <w:rFonts w:hint="eastAsia" w:ascii="宋体" w:hAnsi="宋体"/>
                    <w:szCs w:val="21"/>
                  </w:rPr>
                </w:rPrChange>
              </w:rPr>
              <w:t>，每项得3分；</w:t>
            </w:r>
          </w:p>
          <w:p w14:paraId="27D25599">
            <w:pPr>
              <w:snapToGrid/>
              <w:spacing w:beforeLines="0" w:afterLines="0" w:line="240" w:lineRule="auto"/>
              <w:ind w:left="0" w:leftChars="0" w:right="0" w:rightChars="0"/>
              <w:rPr>
                <w:rFonts w:hint="eastAsia" w:ascii="宋体" w:hAnsi="宋体" w:eastAsia="宋体"/>
                <w:color w:val="000000"/>
                <w:szCs w:val="21"/>
                <w:lang w:eastAsia="zh-CN"/>
              </w:rPr>
              <w:pPrChange w:id="350"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51" w:author="蔡佳琪" w:date="2025-09-08T11:47:49Z">
                  <w:rPr>
                    <w:rFonts w:hint="eastAsia" w:ascii="宋体" w:hAnsi="宋体" w:eastAsia="宋体"/>
                    <w:szCs w:val="21"/>
                    <w:lang w:eastAsia="zh-CN"/>
                  </w:rPr>
                </w:rPrChange>
              </w:rPr>
              <w:t>（</w:t>
            </w:r>
            <w:r>
              <w:rPr>
                <w:rFonts w:hint="eastAsia" w:ascii="宋体" w:hAnsi="宋体"/>
                <w:bCs/>
                <w:szCs w:val="21"/>
                <w:rPrChange w:id="352" w:author="蔡佳琪" w:date="2025-09-08T11:47:49Z">
                  <w:rPr>
                    <w:rFonts w:hint="eastAsia" w:ascii="宋体" w:hAnsi="宋体"/>
                    <w:szCs w:val="21"/>
                  </w:rPr>
                </w:rPrChange>
              </w:rPr>
              <w:t>3</w:t>
            </w:r>
            <w:r>
              <w:rPr>
                <w:rFonts w:hint="eastAsia" w:ascii="宋体" w:hAnsi="宋体" w:eastAsia="Arial"/>
                <w:bCs/>
                <w:szCs w:val="21"/>
                <w:lang w:eastAsia="zh-CN"/>
                <w:rPrChange w:id="353" w:author="蔡佳琪" w:date="2025-09-08T11:47:49Z">
                  <w:rPr>
                    <w:rFonts w:hint="eastAsia" w:ascii="宋体" w:hAnsi="宋体" w:eastAsia="宋体"/>
                    <w:szCs w:val="21"/>
                    <w:lang w:eastAsia="zh-CN"/>
                  </w:rPr>
                </w:rPrChange>
              </w:rPr>
              <w:t>）</w:t>
            </w:r>
            <w:r>
              <w:rPr>
                <w:rFonts w:hint="eastAsia" w:ascii="宋体" w:hAnsi="宋体"/>
                <w:bCs/>
                <w:szCs w:val="21"/>
                <w:rPrChange w:id="354" w:author="蔡佳琪" w:date="2025-09-08T11:47:49Z">
                  <w:rPr>
                    <w:rFonts w:hint="eastAsia" w:ascii="宋体" w:hAnsi="宋体"/>
                    <w:szCs w:val="21"/>
                  </w:rPr>
                </w:rPrChange>
              </w:rPr>
              <w:t>曾获得市级的</w:t>
            </w:r>
            <w:r>
              <w:rPr>
                <w:rFonts w:hint="eastAsia" w:ascii="宋体" w:hAnsi="宋体"/>
                <w:bCs/>
                <w:szCs w:val="21"/>
                <w:lang w:eastAsia="zh-CN"/>
                <w:rPrChange w:id="355" w:author="蔡佳琪" w:date="2025-09-08T11:47:49Z">
                  <w:rPr>
                    <w:rFonts w:hint="eastAsia" w:ascii="宋体" w:hAnsi="宋体"/>
                    <w:szCs w:val="21"/>
                    <w:lang w:eastAsia="zh-CN"/>
                  </w:rPr>
                </w:rPrChange>
              </w:rPr>
              <w:t>获奖</w:t>
            </w:r>
            <w:r>
              <w:rPr>
                <w:rFonts w:hint="eastAsia" w:ascii="宋体" w:hAnsi="宋体"/>
                <w:bCs/>
                <w:szCs w:val="21"/>
                <w:rPrChange w:id="356" w:author="蔡佳琪" w:date="2025-09-08T11:47:49Z">
                  <w:rPr>
                    <w:rFonts w:hint="eastAsia" w:ascii="宋体" w:hAnsi="宋体"/>
                    <w:szCs w:val="21"/>
                  </w:rPr>
                </w:rPrChange>
              </w:rPr>
              <w:t>，每项得2分。</w:t>
            </w:r>
            <w:r>
              <w:rPr>
                <w:rFonts w:hint="eastAsia" w:ascii="宋体" w:hAnsi="宋体"/>
                <w:bCs/>
                <w:szCs w:val="21"/>
                <w:rPrChange w:id="357" w:author="蔡佳琪" w:date="2025-09-08T11:47:49Z">
                  <w:rPr>
                    <w:rFonts w:hint="eastAsia" w:ascii="宋体" w:hAnsi="宋体"/>
                    <w:szCs w:val="21"/>
                  </w:rPr>
                </w:rPrChange>
              </w:rPr>
              <w:br w:type="textWrapping"/>
            </w:r>
            <w:r>
              <w:rPr>
                <w:rFonts w:hint="eastAsia" w:ascii="宋体" w:hAnsi="宋体"/>
                <w:bCs/>
                <w:szCs w:val="21"/>
                <w:lang w:eastAsia="zh-CN"/>
                <w:rPrChange w:id="358" w:author="蔡佳琪" w:date="2025-09-08T11:47:49Z">
                  <w:rPr>
                    <w:rFonts w:hint="eastAsia" w:ascii="宋体" w:hAnsi="宋体"/>
                    <w:szCs w:val="21"/>
                    <w:lang w:eastAsia="zh-CN"/>
                  </w:rPr>
                </w:rPrChange>
              </w:rPr>
              <w:t>注：响应人应提供相关获奖证书或其他证明材料</w:t>
            </w:r>
            <w:r>
              <w:rPr>
                <w:rFonts w:hint="eastAsia" w:ascii="宋体" w:hAnsi="宋体"/>
                <w:bCs/>
                <w:color w:val="000000"/>
                <w:szCs w:val="21"/>
                <w:rPrChange w:id="359" w:author="蔡佳琪" w:date="2025-09-08T11:47:49Z">
                  <w:rPr>
                    <w:rFonts w:hint="eastAsia" w:ascii="宋体" w:hAnsi="宋体"/>
                    <w:color w:val="000000"/>
                    <w:szCs w:val="21"/>
                  </w:rPr>
                </w:rPrChange>
              </w:rPr>
              <w:t>的复印件</w:t>
            </w:r>
            <w:r>
              <w:rPr>
                <w:rFonts w:hint="eastAsia" w:ascii="宋体" w:hAnsi="宋体"/>
                <w:bCs/>
                <w:color w:val="000000"/>
                <w:szCs w:val="21"/>
                <w:lang w:eastAsia="zh-CN"/>
                <w:rPrChange w:id="360" w:author="蔡佳琪" w:date="2025-09-08T11:47:49Z">
                  <w:rPr>
                    <w:rFonts w:hint="eastAsia" w:ascii="宋体" w:hAnsi="宋体"/>
                    <w:color w:val="000000"/>
                    <w:szCs w:val="21"/>
                    <w:lang w:eastAsia="zh-CN"/>
                  </w:rPr>
                </w:rPrChange>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ins w:id="361" w:author="蔡佳琪" w:date="2025-09-08T11:49:41Z">
              <w:r>
                <w:rPr>
                  <w:rFonts w:hint="eastAsia" w:ascii="宋体" w:hAnsi="宋体" w:eastAsia="宋体"/>
                  <w:color w:val="000000"/>
                  <w:szCs w:val="21"/>
                  <w:lang w:val="en-US" w:eastAsia="zh-CN"/>
                </w:rPr>
                <w:t>1</w:t>
              </w:r>
            </w:ins>
            <w:del w:id="362" w:author="蔡佳琪" w:date="2025-09-08T11:49:41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10"/>
      <w:bookmarkEnd w:id="9"/>
      <w:bookmarkStart w:id="10" w:name="bookmark9"/>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w:t>
      </w:r>
      <w:del w:id="363" w:author="张梦媛" w:date="2025-08-06T09:06:32Z">
        <w:r>
          <w:rPr>
            <w:rFonts w:hint="eastAsia" w:ascii="宋体" w:hAnsi="宋体" w:eastAsia="宋体" w:cs="宋体"/>
            <w:b/>
            <w:bCs/>
            <w:spacing w:val="10"/>
            <w:sz w:val="20"/>
            <w:szCs w:val="20"/>
            <w:lang w:eastAsia="zh-CN"/>
          </w:rPr>
          <w:delText>优生优育健康科普服务</w:delText>
        </w:r>
      </w:del>
      <w:ins w:id="364" w:author="张梦媛" w:date="2025-08-06T09:06:32Z">
        <w:r>
          <w:rPr>
            <w:rFonts w:hint="eastAsia" w:ascii="宋体" w:hAnsi="宋体" w:eastAsia="宋体" w:cs="宋体"/>
            <w:b/>
            <w:bCs/>
            <w:spacing w:val="10"/>
            <w:sz w:val="20"/>
            <w:szCs w:val="20"/>
            <w:lang w:eastAsia="zh-CN"/>
          </w:rPr>
          <w:t>辅助生殖健康科普服务</w:t>
        </w:r>
      </w:ins>
      <w:r>
        <w:rPr>
          <w:rFonts w:hint="eastAsia" w:ascii="宋体" w:hAnsi="宋体" w:eastAsia="宋体" w:cs="宋体"/>
          <w:b/>
          <w:bCs/>
          <w:spacing w:val="10"/>
          <w:sz w:val="20"/>
          <w:szCs w:val="20"/>
          <w:lang w:eastAsia="zh-CN"/>
        </w:rPr>
        <w:t>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9066C45">
            <w:pPr>
              <w:widowControl w:val="0"/>
              <w:spacing w:before="210"/>
              <w:rPr>
                <w:rFonts w:hint="eastAsia"/>
                <w:vertAlign w:val="baseline"/>
              </w:rPr>
            </w:pPr>
          </w:p>
          <w:p w14:paraId="03C06872">
            <w:pPr>
              <w:widowControl w:val="0"/>
              <w:spacing w:before="210"/>
              <w:rPr>
                <w:rFonts w:hint="eastAsia"/>
                <w:vertAlign w:val="baseline"/>
              </w:rPr>
            </w:pPr>
            <w:r>
              <w:rPr>
                <w:rFonts w:hint="eastAsia"/>
                <w:vertAlign w:val="baseline"/>
              </w:rPr>
              <w:t>法定代表人</w:t>
            </w:r>
          </w:p>
          <w:p w14:paraId="4E870D09">
            <w:pPr>
              <w:widowControl w:val="0"/>
              <w:spacing w:before="210"/>
              <w:rPr>
                <w:vertAlign w:val="baseline"/>
              </w:rPr>
            </w:pPr>
            <w:r>
              <w:rPr>
                <w:rFonts w:hint="eastAsia"/>
                <w:vertAlign w:val="baseline"/>
              </w:rPr>
              <w:t>居民身份证复印件（正面）粘贴处</w:t>
            </w:r>
          </w:p>
        </w:tc>
        <w:tc>
          <w:tcPr>
            <w:tcW w:w="4170" w:type="dxa"/>
          </w:tcPr>
          <w:p w14:paraId="4CF08C62">
            <w:pPr>
              <w:widowControl w:val="0"/>
              <w:spacing w:before="210"/>
              <w:rPr>
                <w:rFonts w:hint="eastAsia"/>
                <w:vertAlign w:val="baseline"/>
              </w:rPr>
            </w:pPr>
          </w:p>
          <w:p w14:paraId="0D13710F">
            <w:pPr>
              <w:widowControl w:val="0"/>
              <w:spacing w:before="210"/>
              <w:rPr>
                <w:rFonts w:hint="eastAsia"/>
                <w:vertAlign w:val="baseline"/>
              </w:rPr>
            </w:pPr>
            <w:r>
              <w:rPr>
                <w:rFonts w:hint="eastAsia"/>
                <w:vertAlign w:val="baseline"/>
              </w:rPr>
              <w:t>法定代表人</w:t>
            </w:r>
          </w:p>
          <w:p w14:paraId="0578755A">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w:t>
      </w:r>
      <w:del w:id="365" w:author="张梦媛" w:date="2025-08-06T09:06:32Z">
        <w:r>
          <w:rPr>
            <w:rFonts w:hint="eastAsia" w:ascii="宋体" w:hAnsi="宋体" w:eastAsia="宋体" w:cs="宋体"/>
            <w:spacing w:val="10"/>
            <w:sz w:val="20"/>
            <w:szCs w:val="20"/>
            <w:lang w:eastAsia="zh-CN"/>
          </w:rPr>
          <w:delText>优生优育健康科普服务</w:delText>
        </w:r>
      </w:del>
      <w:ins w:id="366"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widowControl w:val="0"/>
              <w:spacing w:before="210"/>
              <w:rPr>
                <w:rFonts w:hint="eastAsia"/>
                <w:vertAlign w:val="baseline"/>
              </w:rPr>
            </w:pPr>
          </w:p>
          <w:p w14:paraId="626D03B7">
            <w:pPr>
              <w:widowControl w:val="0"/>
              <w:spacing w:before="210"/>
              <w:rPr>
                <w:rFonts w:hint="eastAsia"/>
                <w:vertAlign w:val="baseline"/>
              </w:rPr>
            </w:pPr>
            <w:r>
              <w:rPr>
                <w:rFonts w:hint="eastAsia"/>
                <w:vertAlign w:val="baseline"/>
              </w:rPr>
              <w:t>授权代表人</w:t>
            </w:r>
          </w:p>
          <w:p w14:paraId="0D1EAB55">
            <w:pPr>
              <w:widowControl w:val="0"/>
              <w:spacing w:before="210"/>
              <w:rPr>
                <w:vertAlign w:val="baseline"/>
              </w:rPr>
            </w:pPr>
            <w:r>
              <w:rPr>
                <w:rFonts w:hint="eastAsia"/>
                <w:vertAlign w:val="baseline"/>
              </w:rPr>
              <w:t>居民身份证复印件（正面）粘贴处</w:t>
            </w:r>
          </w:p>
        </w:tc>
        <w:tc>
          <w:tcPr>
            <w:tcW w:w="4170" w:type="dxa"/>
          </w:tcPr>
          <w:p w14:paraId="26A39A11">
            <w:pPr>
              <w:widowControl w:val="0"/>
              <w:spacing w:before="210"/>
              <w:rPr>
                <w:rFonts w:hint="eastAsia"/>
                <w:vertAlign w:val="baseline"/>
              </w:rPr>
            </w:pPr>
          </w:p>
          <w:p w14:paraId="42FA2AF3">
            <w:pPr>
              <w:widowControl w:val="0"/>
              <w:spacing w:before="210"/>
              <w:rPr>
                <w:rFonts w:hint="eastAsia"/>
                <w:vertAlign w:val="baseline"/>
              </w:rPr>
            </w:pPr>
            <w:r>
              <w:rPr>
                <w:rFonts w:hint="eastAsia"/>
                <w:vertAlign w:val="baseline"/>
              </w:rPr>
              <w:t>授权代表人</w:t>
            </w:r>
          </w:p>
          <w:p w14:paraId="348AA589">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w:t>
      </w:r>
      <w:del w:id="367" w:author="张梦媛" w:date="2025-08-06T09:06:32Z">
        <w:r>
          <w:rPr>
            <w:rFonts w:hint="eastAsia" w:ascii="宋体" w:hAnsi="宋体" w:eastAsia="宋体" w:cs="宋体"/>
            <w:spacing w:val="10"/>
            <w:sz w:val="20"/>
            <w:szCs w:val="20"/>
            <w:lang w:eastAsia="zh-CN"/>
          </w:rPr>
          <w:delText>优生优育健康科普服务</w:delText>
        </w:r>
      </w:del>
      <w:ins w:id="368"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有良好的历史诚信记录，并将依法参与</w:t>
      </w:r>
      <w:r>
        <w:rPr>
          <w:rFonts w:hint="eastAsia" w:ascii="宋体" w:hAnsi="宋体" w:eastAsia="宋体" w:cs="宋体"/>
          <w:spacing w:val="10"/>
          <w:sz w:val="20"/>
          <w:szCs w:val="20"/>
          <w:lang w:eastAsia="zh-CN"/>
        </w:rPr>
        <w:t>广东省生殖医院2025年度</w:t>
      </w:r>
      <w:del w:id="369" w:author="张梦媛" w:date="2025-08-06T09:06:32Z">
        <w:r>
          <w:rPr>
            <w:rFonts w:hint="eastAsia" w:ascii="宋体" w:hAnsi="宋体" w:eastAsia="宋体" w:cs="宋体"/>
            <w:spacing w:val="10"/>
            <w:sz w:val="20"/>
            <w:szCs w:val="20"/>
            <w:lang w:eastAsia="zh-CN"/>
          </w:rPr>
          <w:delText>优生优育健康科普服务</w:delText>
        </w:r>
      </w:del>
      <w:ins w:id="370"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w:t>
            </w:r>
            <w:del w:id="371" w:author="张梦媛" w:date="2025-08-06T09:06:32Z">
              <w:r>
                <w:rPr>
                  <w:rFonts w:hint="eastAsia" w:cs="宋体"/>
                  <w:b/>
                  <w:bCs/>
                  <w:spacing w:val="10"/>
                  <w:sz w:val="20"/>
                  <w:szCs w:val="20"/>
                  <w:lang w:eastAsia="zh-CN"/>
                </w:rPr>
                <w:delText>优生优育健康科普服务</w:delText>
              </w:r>
            </w:del>
            <w:ins w:id="372" w:author="张梦媛" w:date="2025-08-06T09:06:32Z">
              <w:r>
                <w:rPr>
                  <w:rFonts w:hint="eastAsia" w:cs="宋体"/>
                  <w:b/>
                  <w:bCs/>
                  <w:spacing w:val="10"/>
                  <w:sz w:val="20"/>
                  <w:szCs w:val="20"/>
                  <w:lang w:eastAsia="zh-CN"/>
                </w:rPr>
                <w:t>辅助生殖健康科普服务</w:t>
              </w:r>
            </w:ins>
            <w:r>
              <w:rPr>
                <w:rFonts w:hint="eastAsia" w:cs="宋体"/>
                <w:b/>
                <w:bCs/>
                <w:spacing w:val="10"/>
                <w:sz w:val="20"/>
                <w:szCs w:val="20"/>
                <w:lang w:eastAsia="zh-CN"/>
              </w:rPr>
              <w:t>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梦媛">
    <w15:presenceInfo w15:providerId="None" w15:userId="张梦媛"/>
  </w15:person>
  <w15:person w15:author="蔡佳琪">
    <w15:presenceInfo w15:providerId="None" w15:userId="蔡佳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F4598D"/>
    <w:rsid w:val="03070B4E"/>
    <w:rsid w:val="04AF2FC8"/>
    <w:rsid w:val="04B33510"/>
    <w:rsid w:val="0989585C"/>
    <w:rsid w:val="0A792B9E"/>
    <w:rsid w:val="0C102945"/>
    <w:rsid w:val="0C973765"/>
    <w:rsid w:val="18FF53D4"/>
    <w:rsid w:val="197F0788"/>
    <w:rsid w:val="1C427A2B"/>
    <w:rsid w:val="1E322C23"/>
    <w:rsid w:val="299B1B74"/>
    <w:rsid w:val="29E825BA"/>
    <w:rsid w:val="2C6C77F8"/>
    <w:rsid w:val="2CC6496E"/>
    <w:rsid w:val="2D135300"/>
    <w:rsid w:val="313B2D98"/>
    <w:rsid w:val="32E65FE6"/>
    <w:rsid w:val="334315AB"/>
    <w:rsid w:val="385D1988"/>
    <w:rsid w:val="3A7E7074"/>
    <w:rsid w:val="3BCD5768"/>
    <w:rsid w:val="3C596D1B"/>
    <w:rsid w:val="3D9D35AB"/>
    <w:rsid w:val="404243AD"/>
    <w:rsid w:val="405A7C3B"/>
    <w:rsid w:val="468D286B"/>
    <w:rsid w:val="46A4736B"/>
    <w:rsid w:val="4BEE2E63"/>
    <w:rsid w:val="4C8F3363"/>
    <w:rsid w:val="52310D91"/>
    <w:rsid w:val="562406B3"/>
    <w:rsid w:val="5EC74297"/>
    <w:rsid w:val="63A41191"/>
    <w:rsid w:val="650E73F7"/>
    <w:rsid w:val="6B340FF1"/>
    <w:rsid w:val="70C10BCC"/>
    <w:rsid w:val="72990494"/>
    <w:rsid w:val="749934F3"/>
    <w:rsid w:val="75694DAB"/>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5073</Words>
  <Characters>5304</Characters>
  <TotalTime>134</TotalTime>
  <ScaleCrop>false</ScaleCrop>
  <LinksUpToDate>false</LinksUpToDate>
  <CharactersWithSpaces>5349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2025-09-22T03:44:11Z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2052-12.1.0.22529</vt:lpwstr>
  </property>
  <property fmtid="{D5CDD505-2E9C-101B-9397-08002B2CF9AE}" pid="5" name="ICV">
    <vt:lpwstr>74A53FEA5E6845EABCB420D417A5380C_13</vt:lpwstr>
  </property>
  <property fmtid="{D5CDD505-2E9C-101B-9397-08002B2CF9AE}" pid="6" name="KSOTemplateDocerSaveRecord">
    <vt:lpwstr>eyJoZGlkIjoiMmYyNzJhMjNmMmIyN2M4MzM5MGI4Y2E4MDk4MzBkOGYiLCJ1c2VySWQiOiIxMjU3NDM4OTQxIn0=</vt:lpwstr>
  </property>
</Properties>
</file>